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A26A" w14:textId="77777777" w:rsidR="005B51CA" w:rsidRDefault="00C45431">
      <w:pPr>
        <w:widowControl w:val="0"/>
        <w:shd w:val="clear" w:color="auto" w:fill="FFFFFF"/>
        <w:ind w:left="1514"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УТВЕРЖДЕНО</w:t>
      </w:r>
    </w:p>
    <w:p w14:paraId="62EA8124" w14:textId="77777777" w:rsidR="005B51CA" w:rsidRDefault="00C45431">
      <w:pPr>
        <w:tabs>
          <w:tab w:val="left" w:pos="1134"/>
          <w:tab w:val="left" w:pos="5040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Правления </w:t>
      </w:r>
    </w:p>
    <w:p w14:paraId="59692A9A" w14:textId="2FE5E76B" w:rsidR="005B51CA" w:rsidRDefault="00C45431">
      <w:pPr>
        <w:tabs>
          <w:tab w:val="left" w:pos="1134"/>
          <w:tab w:val="left" w:pos="5040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АО «Национальное агентство по </w:t>
      </w:r>
    </w:p>
    <w:p w14:paraId="32943EB2" w14:textId="77777777" w:rsidR="005B51CA" w:rsidRDefault="00C45431">
      <w:pPr>
        <w:tabs>
          <w:tab w:val="left" w:pos="1134"/>
          <w:tab w:val="left" w:pos="5040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развитию инноваций «QazInnovations» </w:t>
      </w:r>
    </w:p>
    <w:p w14:paraId="7C3609F4" w14:textId="148E7147" w:rsidR="005B51CA" w:rsidRDefault="00C45431">
      <w:pPr>
        <w:widowControl w:val="0"/>
        <w:shd w:val="clear" w:color="auto" w:fill="FFFFFF"/>
        <w:ind w:left="1514"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 w:rsidR="00E84F17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» </w:t>
      </w:r>
      <w:r w:rsidR="00E84F17">
        <w:rPr>
          <w:color w:val="000000"/>
          <w:sz w:val="24"/>
          <w:szCs w:val="24"/>
        </w:rPr>
        <w:t xml:space="preserve">апреля </w:t>
      </w:r>
      <w:r>
        <w:rPr>
          <w:color w:val="000000"/>
          <w:sz w:val="24"/>
          <w:szCs w:val="24"/>
        </w:rPr>
        <w:t>202</w:t>
      </w:r>
      <w:r w:rsidR="00733C85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года</w:t>
      </w:r>
    </w:p>
    <w:p w14:paraId="4028C6EF" w14:textId="1757F5C8" w:rsidR="005B51CA" w:rsidRDefault="00C45431">
      <w:pPr>
        <w:tabs>
          <w:tab w:val="left" w:pos="504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E84F17">
        <w:rPr>
          <w:sz w:val="24"/>
          <w:szCs w:val="24"/>
        </w:rPr>
        <w:t>14</w:t>
      </w:r>
    </w:p>
    <w:p w14:paraId="77648AE0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center" w:pos="4677"/>
          <w:tab w:val="right" w:pos="9355"/>
          <w:tab w:val="left" w:pos="5320"/>
        </w:tabs>
        <w:ind w:firstLine="709"/>
        <w:rPr>
          <w:b/>
          <w:sz w:val="32"/>
          <w:szCs w:val="32"/>
        </w:rPr>
      </w:pPr>
    </w:p>
    <w:p w14:paraId="67309B39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center" w:pos="4677"/>
          <w:tab w:val="right" w:pos="9355"/>
          <w:tab w:val="left" w:pos="5320"/>
        </w:tabs>
        <w:ind w:firstLine="709"/>
        <w:rPr>
          <w:b/>
          <w:sz w:val="32"/>
          <w:szCs w:val="32"/>
        </w:rPr>
      </w:pPr>
    </w:p>
    <w:p w14:paraId="4EBFD09E" w14:textId="77777777" w:rsidR="005B51CA" w:rsidRDefault="00C45431">
      <w:pPr>
        <w:tabs>
          <w:tab w:val="left" w:pos="1134"/>
          <w:tab w:val="left" w:pos="532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СОВЕТЕ ПО ГРАНТОВОМУ </w:t>
      </w:r>
    </w:p>
    <w:p w14:paraId="2FB3215B" w14:textId="77777777" w:rsidR="005B51CA" w:rsidRDefault="00C45431">
      <w:pPr>
        <w:tabs>
          <w:tab w:val="left" w:pos="1134"/>
          <w:tab w:val="left" w:pos="532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ФИНАНСИРОВАНИЮ ПРИ</w:t>
      </w:r>
    </w:p>
    <w:p w14:paraId="06135F60" w14:textId="77777777" w:rsidR="005B51CA" w:rsidRDefault="00C45431">
      <w:pPr>
        <w:tabs>
          <w:tab w:val="left" w:pos="1134"/>
          <w:tab w:val="left" w:pos="532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«ЦЕНТР ИНЖИНИРИНГА И ТРАНСФЕРТА ТЕХНОЛОГИЙ»</w:t>
      </w:r>
    </w:p>
    <w:p w14:paraId="303EAC02" w14:textId="77777777" w:rsidR="005B51CA" w:rsidRDefault="005B51CA">
      <w:pPr>
        <w:tabs>
          <w:tab w:val="left" w:pos="1134"/>
          <w:tab w:val="left" w:pos="5320"/>
        </w:tabs>
        <w:ind w:firstLine="709"/>
        <w:jc w:val="center"/>
        <w:rPr>
          <w:b/>
          <w:sz w:val="28"/>
          <w:szCs w:val="28"/>
        </w:rPr>
      </w:pPr>
    </w:p>
    <w:p w14:paraId="6F59A32A" w14:textId="77777777" w:rsidR="005B51CA" w:rsidRDefault="005B51CA">
      <w:pPr>
        <w:tabs>
          <w:tab w:val="left" w:pos="1134"/>
          <w:tab w:val="left" w:pos="5320"/>
        </w:tabs>
        <w:ind w:firstLine="709"/>
        <w:rPr>
          <w:sz w:val="28"/>
          <w:szCs w:val="28"/>
        </w:rPr>
      </w:pPr>
    </w:p>
    <w:tbl>
      <w:tblPr>
        <w:tblStyle w:val="aff3"/>
        <w:tblW w:w="9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7"/>
        <w:gridCol w:w="3840"/>
        <w:gridCol w:w="2244"/>
        <w:gridCol w:w="1442"/>
      </w:tblGrid>
      <w:tr w:rsidR="005B51CA" w14:paraId="6012B483" w14:textId="77777777" w:rsidTr="00733C85">
        <w:trPr>
          <w:trHeight w:val="875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6550" w14:textId="77777777" w:rsidR="005B51CA" w:rsidRDefault="005B51CA">
            <w:pPr>
              <w:tabs>
                <w:tab w:val="left" w:pos="1134"/>
                <w:tab w:val="left" w:pos="532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8D00" w14:textId="77777777" w:rsidR="005B51CA" w:rsidRDefault="00C45431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F1CB" w14:textId="77777777" w:rsidR="005B51CA" w:rsidRDefault="00C45431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ECCF" w14:textId="77777777" w:rsidR="005B51CA" w:rsidRDefault="00C45431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</w:tc>
      </w:tr>
      <w:tr w:rsidR="005B51CA" w14:paraId="275D80BD" w14:textId="77777777" w:rsidTr="00733C85">
        <w:trPr>
          <w:trHeight w:val="818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F455" w14:textId="77777777" w:rsidR="005B51CA" w:rsidRDefault="00C4543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4C8D" w14:textId="1AB2E9CE" w:rsidR="00C51A0F" w:rsidRDefault="00733C85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</w:t>
            </w:r>
            <w:r w:rsidR="00C45431">
              <w:rPr>
                <w:sz w:val="24"/>
                <w:szCs w:val="24"/>
              </w:rPr>
              <w:t xml:space="preserve">ксперт </w:t>
            </w:r>
          </w:p>
          <w:p w14:paraId="624297BC" w14:textId="5CC05462" w:rsidR="005B51CA" w:rsidRDefault="00C4543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 </w:t>
            </w:r>
            <w:r w:rsidR="00733C85">
              <w:rPr>
                <w:sz w:val="24"/>
                <w:szCs w:val="24"/>
              </w:rPr>
              <w:t>инструментов поддержки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F152" w14:textId="5972178E" w:rsidR="005B51CA" w:rsidRDefault="00733C85">
            <w:pPr>
              <w:tabs>
                <w:tab w:val="left" w:pos="1134"/>
                <w:tab w:val="left" w:pos="5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Рымгалиев Б.А.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B175" w14:textId="77777777" w:rsidR="005B51CA" w:rsidRDefault="005B51CA">
            <w:pPr>
              <w:tabs>
                <w:tab w:val="left" w:pos="1134"/>
                <w:tab w:val="left" w:pos="5320"/>
              </w:tabs>
              <w:ind w:firstLine="709"/>
              <w:rPr>
                <w:sz w:val="24"/>
                <w:szCs w:val="24"/>
              </w:rPr>
            </w:pPr>
          </w:p>
        </w:tc>
      </w:tr>
      <w:tr w:rsidR="005B51CA" w14:paraId="4EC0A7A3" w14:textId="77777777" w:rsidTr="00733C85">
        <w:trPr>
          <w:trHeight w:val="12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A515" w14:textId="77777777" w:rsidR="005B51CA" w:rsidRDefault="00C4543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FD7E" w14:textId="77777777" w:rsidR="00733C85" w:rsidRDefault="00733C85" w:rsidP="00733C85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14:paraId="6E1B8A32" w14:textId="4D49122E" w:rsidR="005B51CA" w:rsidRDefault="00733C85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 инструментов поддержки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19607" w14:textId="074B51C5" w:rsidR="005B51CA" w:rsidRDefault="00733C85">
            <w:pPr>
              <w:tabs>
                <w:tab w:val="left" w:pos="1134"/>
                <w:tab w:val="left" w:pos="5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Бектенов Д.А.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59BE" w14:textId="77777777" w:rsidR="005B51CA" w:rsidRDefault="005B51CA">
            <w:pPr>
              <w:tabs>
                <w:tab w:val="left" w:pos="1134"/>
                <w:tab w:val="left" w:pos="5320"/>
              </w:tabs>
              <w:ind w:firstLine="709"/>
              <w:rPr>
                <w:sz w:val="24"/>
                <w:szCs w:val="24"/>
              </w:rPr>
            </w:pPr>
          </w:p>
        </w:tc>
      </w:tr>
      <w:tr w:rsidR="005B51CA" w14:paraId="4599BC70" w14:textId="77777777" w:rsidTr="00733C85">
        <w:trPr>
          <w:trHeight w:val="875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FB58" w14:textId="77777777" w:rsidR="005B51CA" w:rsidRDefault="00C4543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Согласовал</w:t>
            </w:r>
          </w:p>
        </w:tc>
        <w:tc>
          <w:tcPr>
            <w:tcW w:w="3840" w:type="dxa"/>
            <w:vAlign w:val="center"/>
          </w:tcPr>
          <w:p w14:paraId="2B1644B9" w14:textId="77777777" w:rsidR="00C51A0F" w:rsidRDefault="00C4543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14:paraId="10573A50" w14:textId="77777777" w:rsidR="005B51CA" w:rsidRDefault="00C4543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 экспертизы проектов</w:t>
            </w:r>
          </w:p>
        </w:tc>
        <w:tc>
          <w:tcPr>
            <w:tcW w:w="2244" w:type="dxa"/>
            <w:vAlign w:val="center"/>
          </w:tcPr>
          <w:p w14:paraId="7D64BF03" w14:textId="77777777" w:rsidR="005B51CA" w:rsidRDefault="00C45431">
            <w:pPr>
              <w:tabs>
                <w:tab w:val="left" w:pos="1134"/>
                <w:tab w:val="left" w:pos="5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Тунгат А.А.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DFE3" w14:textId="77777777" w:rsidR="005B51CA" w:rsidRDefault="005B51CA">
            <w:pPr>
              <w:tabs>
                <w:tab w:val="left" w:pos="1134"/>
                <w:tab w:val="left" w:pos="5320"/>
              </w:tabs>
              <w:ind w:firstLine="709"/>
              <w:rPr>
                <w:sz w:val="24"/>
                <w:szCs w:val="24"/>
              </w:rPr>
            </w:pPr>
          </w:p>
        </w:tc>
      </w:tr>
      <w:tr w:rsidR="00BB1041" w14:paraId="543AD642" w14:textId="77777777" w:rsidTr="00733C85">
        <w:trPr>
          <w:trHeight w:val="64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CE87" w14:textId="5B412FB8" w:rsidR="00BB1041" w:rsidRDefault="00BB1041" w:rsidP="00BB104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Согласовал</w:t>
            </w:r>
          </w:p>
        </w:tc>
        <w:tc>
          <w:tcPr>
            <w:tcW w:w="3840" w:type="dxa"/>
            <w:vAlign w:val="center"/>
          </w:tcPr>
          <w:p w14:paraId="6ED07F28" w14:textId="77777777" w:rsidR="00BB1041" w:rsidRDefault="00BB1041" w:rsidP="00BB104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14:paraId="2B15853B" w14:textId="4FAB0F27" w:rsidR="00BB1041" w:rsidRDefault="00BB1041" w:rsidP="00BB104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 мониторинга проектов</w:t>
            </w:r>
          </w:p>
        </w:tc>
        <w:tc>
          <w:tcPr>
            <w:tcW w:w="2244" w:type="dxa"/>
            <w:vAlign w:val="center"/>
          </w:tcPr>
          <w:p w14:paraId="73A4F1B6" w14:textId="70711B1D" w:rsidR="00BB1041" w:rsidRDefault="00BB1041" w:rsidP="00BB1041">
            <w:pPr>
              <w:tabs>
                <w:tab w:val="left" w:pos="1134"/>
                <w:tab w:val="left" w:pos="5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Оспанов Ж.Ж.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D130" w14:textId="77777777" w:rsidR="00BB1041" w:rsidRDefault="00BB1041" w:rsidP="00BB1041">
            <w:pPr>
              <w:tabs>
                <w:tab w:val="left" w:pos="1134"/>
                <w:tab w:val="left" w:pos="5320"/>
              </w:tabs>
              <w:ind w:firstLine="709"/>
              <w:rPr>
                <w:sz w:val="24"/>
                <w:szCs w:val="24"/>
              </w:rPr>
            </w:pPr>
          </w:p>
        </w:tc>
      </w:tr>
      <w:tr w:rsidR="00BB1041" w14:paraId="257139AB" w14:textId="77777777" w:rsidTr="00733C85">
        <w:trPr>
          <w:trHeight w:val="64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1AA5" w14:textId="1F5C63A4" w:rsidR="00BB1041" w:rsidRDefault="00BB1041" w:rsidP="00BB104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Согласовал </w:t>
            </w:r>
          </w:p>
        </w:tc>
        <w:tc>
          <w:tcPr>
            <w:tcW w:w="3840" w:type="dxa"/>
            <w:vAlign w:val="center"/>
          </w:tcPr>
          <w:p w14:paraId="3667471F" w14:textId="77777777" w:rsidR="00BB1041" w:rsidRDefault="00BB1041" w:rsidP="00BB104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14:paraId="4CF3F479" w14:textId="3320411C" w:rsidR="00BB1041" w:rsidRDefault="00BB1041" w:rsidP="00BB104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Юридического центра</w:t>
            </w:r>
          </w:p>
        </w:tc>
        <w:tc>
          <w:tcPr>
            <w:tcW w:w="2244" w:type="dxa"/>
            <w:vAlign w:val="center"/>
          </w:tcPr>
          <w:p w14:paraId="45F69934" w14:textId="776EA8A2" w:rsidR="00BB1041" w:rsidRDefault="00BB1041" w:rsidP="00BB1041">
            <w:pPr>
              <w:tabs>
                <w:tab w:val="left" w:pos="1134"/>
                <w:tab w:val="left" w:pos="5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Оспанов Д.Б.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322A" w14:textId="77777777" w:rsidR="00BB1041" w:rsidRDefault="00BB1041" w:rsidP="00BB1041">
            <w:pPr>
              <w:tabs>
                <w:tab w:val="left" w:pos="1134"/>
                <w:tab w:val="left" w:pos="5320"/>
              </w:tabs>
              <w:ind w:firstLine="709"/>
              <w:rPr>
                <w:sz w:val="24"/>
                <w:szCs w:val="24"/>
              </w:rPr>
            </w:pPr>
          </w:p>
        </w:tc>
      </w:tr>
      <w:tr w:rsidR="00BB1041" w14:paraId="1CB18143" w14:textId="77777777" w:rsidTr="00BB1041">
        <w:trPr>
          <w:trHeight w:val="875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882D" w14:textId="37576A77" w:rsidR="00BB1041" w:rsidRDefault="00BB1041" w:rsidP="00BB104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 w:rsidRPr="00892C90">
              <w:rPr>
                <w:sz w:val="24"/>
                <w:szCs w:val="24"/>
              </w:rPr>
              <w:t>Согласовал</w:t>
            </w:r>
          </w:p>
        </w:tc>
        <w:tc>
          <w:tcPr>
            <w:tcW w:w="3840" w:type="dxa"/>
            <w:vAlign w:val="center"/>
          </w:tcPr>
          <w:p w14:paraId="2A7A5102" w14:textId="2F9C2801" w:rsidR="00BB1041" w:rsidRDefault="00BB1041" w:rsidP="00BB104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 w:rsidRPr="00892C90">
              <w:rPr>
                <w:sz w:val="24"/>
                <w:szCs w:val="24"/>
              </w:rPr>
              <w:t>Директор Административного центра</w:t>
            </w:r>
          </w:p>
        </w:tc>
        <w:tc>
          <w:tcPr>
            <w:tcW w:w="2244" w:type="dxa"/>
            <w:vAlign w:val="center"/>
          </w:tcPr>
          <w:p w14:paraId="31828003" w14:textId="14B780DD" w:rsidR="00BB1041" w:rsidRDefault="00BB1041" w:rsidP="00BB1041">
            <w:pPr>
              <w:tabs>
                <w:tab w:val="left" w:pos="1134"/>
                <w:tab w:val="left" w:pos="5320"/>
              </w:tabs>
              <w:jc w:val="left"/>
              <w:rPr>
                <w:sz w:val="24"/>
                <w:szCs w:val="24"/>
              </w:rPr>
            </w:pPr>
            <w:r w:rsidRPr="00892C90">
              <w:rPr>
                <w:sz w:val="24"/>
                <w:szCs w:val="24"/>
              </w:rPr>
              <w:t>Баймухамбетова Г. К.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B519" w14:textId="77777777" w:rsidR="00BB1041" w:rsidRDefault="00BB1041" w:rsidP="00BB1041">
            <w:pPr>
              <w:tabs>
                <w:tab w:val="left" w:pos="1134"/>
                <w:tab w:val="left" w:pos="5320"/>
              </w:tabs>
              <w:ind w:firstLine="709"/>
              <w:rPr>
                <w:sz w:val="24"/>
                <w:szCs w:val="24"/>
              </w:rPr>
            </w:pPr>
          </w:p>
        </w:tc>
      </w:tr>
      <w:tr w:rsidR="00BB1041" w14:paraId="435EA162" w14:textId="77777777" w:rsidTr="00733C85">
        <w:trPr>
          <w:trHeight w:val="693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A082" w14:textId="77777777" w:rsidR="00BB1041" w:rsidRDefault="00BB1041" w:rsidP="00BB104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Согласовал</w:t>
            </w:r>
          </w:p>
        </w:tc>
        <w:tc>
          <w:tcPr>
            <w:tcW w:w="3840" w:type="dxa"/>
            <w:vAlign w:val="center"/>
          </w:tcPr>
          <w:p w14:paraId="25F28BC5" w14:textId="77777777" w:rsidR="00BB1041" w:rsidRDefault="00BB1041" w:rsidP="00BB104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14:paraId="64E8D7A9" w14:textId="77777777" w:rsidR="00BB1041" w:rsidRDefault="00BB1041" w:rsidP="00BB1041">
            <w:pPr>
              <w:tabs>
                <w:tab w:val="left" w:pos="1134"/>
                <w:tab w:val="left" w:pos="5320"/>
              </w:tabs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Председателя Правления </w:t>
            </w:r>
          </w:p>
        </w:tc>
        <w:tc>
          <w:tcPr>
            <w:tcW w:w="2244" w:type="dxa"/>
            <w:vAlign w:val="center"/>
          </w:tcPr>
          <w:p w14:paraId="53A65917" w14:textId="77777777" w:rsidR="00BB1041" w:rsidRDefault="00BB1041" w:rsidP="00BB1041">
            <w:pPr>
              <w:tabs>
                <w:tab w:val="left" w:pos="1134"/>
                <w:tab w:val="left" w:pos="5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Маулитов А.Е.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BA5F" w14:textId="77777777" w:rsidR="00BB1041" w:rsidRDefault="00BB1041" w:rsidP="00BB1041">
            <w:pPr>
              <w:tabs>
                <w:tab w:val="left" w:pos="1134"/>
                <w:tab w:val="left" w:pos="5320"/>
              </w:tabs>
              <w:ind w:firstLine="709"/>
              <w:rPr>
                <w:sz w:val="24"/>
                <w:szCs w:val="24"/>
              </w:rPr>
            </w:pPr>
          </w:p>
        </w:tc>
      </w:tr>
    </w:tbl>
    <w:p w14:paraId="20620266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20"/>
        </w:tabs>
        <w:ind w:firstLine="709"/>
        <w:jc w:val="center"/>
        <w:rPr>
          <w:color w:val="000000"/>
          <w:sz w:val="28"/>
          <w:szCs w:val="28"/>
        </w:rPr>
      </w:pPr>
    </w:p>
    <w:p w14:paraId="6B02B5B4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20"/>
        </w:tabs>
        <w:ind w:firstLine="709"/>
        <w:jc w:val="center"/>
        <w:rPr>
          <w:color w:val="000000"/>
          <w:sz w:val="28"/>
          <w:szCs w:val="28"/>
        </w:rPr>
      </w:pPr>
    </w:p>
    <w:p w14:paraId="6201B280" w14:textId="696EDD3D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20"/>
        </w:tabs>
        <w:ind w:firstLine="709"/>
        <w:jc w:val="center"/>
        <w:rPr>
          <w:color w:val="000000"/>
          <w:sz w:val="28"/>
          <w:szCs w:val="28"/>
        </w:rPr>
      </w:pPr>
    </w:p>
    <w:p w14:paraId="5D2A6485" w14:textId="7C962677" w:rsidR="00733C85" w:rsidRDefault="00733C8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20"/>
        </w:tabs>
        <w:ind w:firstLine="709"/>
        <w:jc w:val="center"/>
        <w:rPr>
          <w:color w:val="000000"/>
          <w:sz w:val="28"/>
          <w:szCs w:val="28"/>
        </w:rPr>
      </w:pPr>
    </w:p>
    <w:p w14:paraId="274EA8D4" w14:textId="44403C87" w:rsidR="00733C85" w:rsidRDefault="00733C8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20"/>
        </w:tabs>
        <w:ind w:firstLine="709"/>
        <w:jc w:val="center"/>
        <w:rPr>
          <w:color w:val="000000"/>
          <w:sz w:val="28"/>
          <w:szCs w:val="28"/>
        </w:rPr>
      </w:pPr>
    </w:p>
    <w:p w14:paraId="6318A797" w14:textId="77777777" w:rsidR="00733C85" w:rsidRDefault="00733C85" w:rsidP="00BB104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20"/>
        </w:tabs>
        <w:rPr>
          <w:color w:val="000000"/>
          <w:sz w:val="28"/>
          <w:szCs w:val="28"/>
        </w:rPr>
      </w:pPr>
    </w:p>
    <w:p w14:paraId="7629B8EE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20"/>
        </w:tabs>
        <w:ind w:firstLine="709"/>
        <w:jc w:val="center"/>
        <w:rPr>
          <w:color w:val="000000"/>
          <w:sz w:val="28"/>
          <w:szCs w:val="28"/>
        </w:rPr>
      </w:pPr>
    </w:p>
    <w:p w14:paraId="39A879E6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20"/>
        </w:tabs>
        <w:ind w:firstLine="709"/>
        <w:jc w:val="center"/>
        <w:rPr>
          <w:color w:val="000000"/>
          <w:sz w:val="28"/>
          <w:szCs w:val="28"/>
        </w:rPr>
      </w:pPr>
    </w:p>
    <w:p w14:paraId="0F5934B7" w14:textId="02887D23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320"/>
        </w:tabs>
        <w:ind w:firstLine="70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Нур-Султан, 202</w:t>
      </w:r>
      <w:r w:rsidR="00733C8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</w:t>
      </w:r>
      <w:r>
        <w:br w:type="page"/>
      </w:r>
    </w:p>
    <w:p w14:paraId="6C4800E2" w14:textId="77777777" w:rsidR="005B51CA" w:rsidRDefault="00C45431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14:paraId="2156C4FB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b/>
          <w:color w:val="000000"/>
          <w:sz w:val="28"/>
          <w:szCs w:val="28"/>
        </w:rPr>
      </w:pPr>
    </w:p>
    <w:p w14:paraId="18CF93CC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Настоящее Положение о Совете по грантовому финансированию при АО </w:t>
      </w:r>
      <w:r>
        <w:rPr>
          <w:sz w:val="28"/>
          <w:szCs w:val="28"/>
        </w:rPr>
        <w:t>«Национальное агентство по развитию инноваций «QazInnovations»</w:t>
      </w:r>
      <w:r>
        <w:rPr>
          <w:color w:val="000000"/>
          <w:sz w:val="28"/>
          <w:szCs w:val="28"/>
        </w:rPr>
        <w:t xml:space="preserve"> (далее – Положение) разработано в соответствии с правилами предоставления инновационных грантов на коммерциализацию технологий, на технологическое развитие отраслей и на технологическое развитие действующих предприятий, утвержденных приказами Министра цифрового развития, инноваций и аэрокосмической промышленности Республики Казахстан от 1 октября               2020 года  № 365/НҚ,  от 1 октября 2020 года №364/НҚ и от 5 октября 2020 года №370/ НҚ соответственно (далее – Правила). </w:t>
      </w:r>
    </w:p>
    <w:p w14:paraId="6E65BEF1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>В настоящем Положении используются следующие основные понятия:</w:t>
      </w:r>
    </w:p>
    <w:p w14:paraId="505B087B" w14:textId="1E62BF34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инновационный грант – бюджетные средства,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грантов;</w:t>
      </w:r>
    </w:p>
    <w:p w14:paraId="4F6123EF" w14:textId="77777777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орган в области государственной поддержки инновационной деятельности (далее</w:t>
      </w:r>
      <w:r>
        <w:rPr>
          <w:sz w:val="28"/>
          <w:szCs w:val="28"/>
        </w:rPr>
        <w:t xml:space="preserve"> – Уполномоченный орган</w:t>
      </w:r>
      <w:r>
        <w:rPr>
          <w:color w:val="000000"/>
          <w:sz w:val="28"/>
          <w:szCs w:val="28"/>
        </w:rPr>
        <w:t>) – центральный исполнительный орган, осуществляющий руководство в области инновационного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p w14:paraId="5CAC6C14" w14:textId="515F0A6F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национальный институт развития в области </w:t>
      </w:r>
      <w:r w:rsidR="008F36CB">
        <w:rPr>
          <w:color w:val="000000"/>
          <w:sz w:val="28"/>
          <w:szCs w:val="28"/>
        </w:rPr>
        <w:t>инновационного</w:t>
      </w:r>
      <w:r>
        <w:rPr>
          <w:color w:val="000000"/>
          <w:sz w:val="28"/>
          <w:szCs w:val="28"/>
        </w:rPr>
        <w:t xml:space="preserve"> развития (далее –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>ациональный институт) – национальный институт развития, уполномоченный на предоставление мер государственной поддержки инновационной деятельности и координацию процессов инновационного развития</w:t>
      </w:r>
      <w:r>
        <w:rPr>
          <w:sz w:val="28"/>
          <w:szCs w:val="28"/>
        </w:rPr>
        <w:t>;</w:t>
      </w:r>
    </w:p>
    <w:p w14:paraId="5DBB1674" w14:textId="77777777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заявитель – физическое или юридическое лицо, предоставившее на рассмотрение в Национальный институт заявку на получение инновационного гранта в соответствии с Правилами;</w:t>
      </w:r>
    </w:p>
    <w:p w14:paraId="6D593C26" w14:textId="77777777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– предварительное и полное предложение заявителя, предоставляемое в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>ациональный институт;</w:t>
      </w:r>
    </w:p>
    <w:p w14:paraId="1365801C" w14:textId="77777777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– процесс отбора, рассмотрения заявок, принятия решения о предоставлении или об отказе в предоставлении инновационных грантов;</w:t>
      </w:r>
    </w:p>
    <w:p w14:paraId="37F060DA" w14:textId="77777777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предварительное предложение – предложение заявителя на первый этап конкурса, направляемое в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>ациональный институт;</w:t>
      </w:r>
    </w:p>
    <w:p w14:paraId="1BC06B42" w14:textId="77777777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полное предложение – предложение заявителя на второй этап конкурса на предоставление инновационного гранта на коммерциализацию технологий, направляемое в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>ациональный институт;</w:t>
      </w:r>
    </w:p>
    <w:p w14:paraId="3FDF7135" w14:textId="77777777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менторство – способ передачи профессиональных знаний и умений от более опытного предпринимателя или специалиста (ментора) менее опытному (протеже);</w:t>
      </w:r>
    </w:p>
    <w:p w14:paraId="7A06DADD" w14:textId="77777777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совет по грантовому финансированию (далее – Совет) – коллегиальный орган, в состав которого входит нечетное количество из представителей общественных организаций и соответствующих отраслей (по согласованию), независимые эксперты (отечественные и (или) зарубежные), созданный в рамках Национального института, для принятия решений по проектам заявителей с учетом экспертиз заявок и условий предоставления инновационных грантов;</w:t>
      </w:r>
    </w:p>
    <w:p w14:paraId="74073D9A" w14:textId="77777777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решение Совета</w:t>
      </w:r>
      <w:r>
        <w:rPr>
          <w:b/>
          <w:sz w:val="26"/>
          <w:szCs w:val="26"/>
        </w:rPr>
        <w:t xml:space="preserve"> – </w:t>
      </w:r>
      <w:r>
        <w:rPr>
          <w:sz w:val="28"/>
          <w:szCs w:val="28"/>
        </w:rPr>
        <w:t>решение, принятое членами Совета и оформленное протоколом и содержащее сведения об итогах голосования по вопросам о допуске или отказе в допуске на второй этап, предоставления или отказа в предоставлении инновационного гранта;</w:t>
      </w:r>
    </w:p>
    <w:p w14:paraId="54D33DBF" w14:textId="77777777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секретарь Совета – сотрудник Национального института, отвечающий за техническое и документальное обеспечение членов Совета для реализации возложенных на Совет задач и функций, надлежащее соблюдение процедур заседания Совета и коммуникацию между Национальным институтом и членами Совета;</w:t>
      </w:r>
    </w:p>
    <w:p w14:paraId="46F4AB84" w14:textId="77777777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t>грантополучатель – физическое или юридическое лицо, получивш</w:t>
      </w:r>
      <w:r>
        <w:rPr>
          <w:sz w:val="28"/>
          <w:szCs w:val="28"/>
        </w:rPr>
        <w:t>е</w:t>
      </w:r>
      <w:r>
        <w:rPr>
          <w:color w:val="000000"/>
          <w:sz w:val="28"/>
          <w:szCs w:val="28"/>
        </w:rPr>
        <w:t>е инновационный грант в соответствии Правилами;</w:t>
      </w:r>
    </w:p>
    <w:p w14:paraId="3364CCB5" w14:textId="77777777" w:rsidR="005B51CA" w:rsidRDefault="00C45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автоматизированная система электронного приема и сопровождения заявок заявителя (далее – автоматизированная система) – автоматизированная система по приему и сопровождению заявок на получение инновационных грантов;</w:t>
      </w:r>
    </w:p>
    <w:p w14:paraId="3D0E08DB" w14:textId="77777777" w:rsidR="005B51CA" w:rsidRPr="00E02D8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</w:pPr>
      <w:r>
        <w:rPr>
          <w:color w:val="000000"/>
          <w:sz w:val="28"/>
          <w:szCs w:val="28"/>
        </w:rPr>
        <w:t xml:space="preserve">Положение определяет задачи, функции, обязанности, требования, порядок формирования и </w:t>
      </w:r>
      <w:r>
        <w:rPr>
          <w:sz w:val="28"/>
          <w:szCs w:val="28"/>
        </w:rPr>
        <w:t>организацию деятельности</w:t>
      </w:r>
      <w:r>
        <w:rPr>
          <w:color w:val="000000"/>
          <w:sz w:val="28"/>
          <w:szCs w:val="28"/>
        </w:rPr>
        <w:t xml:space="preserve"> Совета при </w:t>
      </w:r>
      <w:sdt>
        <w:sdtPr>
          <w:tag w:val="goog_rdk_0"/>
          <w:id w:val="-492186690"/>
        </w:sdtPr>
        <w:sdtEndPr/>
        <w:sdtContent>
          <w:r w:rsidRPr="00E02D8A">
            <w:rPr>
              <w:sz w:val="28"/>
              <w:szCs w:val="28"/>
            </w:rPr>
            <w:t xml:space="preserve">АО «Национальное агентство по развитию инноваций «QazInnovations». </w:t>
          </w:r>
        </w:sdtContent>
      </w:sdt>
    </w:p>
    <w:p w14:paraId="5E768FE0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>Совет в своей деятельности руководствуется Предпринимательским кодексом Республики Казахстан, Перечнем приоритетных направлений предоставления инновационных грантов, Правилами, внутренними нормативными актами Национального института и настоящим Положением.</w:t>
      </w:r>
    </w:p>
    <w:p w14:paraId="057A67CF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По решению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>полномоченного органа функции Совета могут возлагаться на Международный совет по науке и коммерциализации, созданного в рамках Соглашения о займе (Проект стимулирования продуктивных инноваций) между Республикой Казахстан и Международным Банком Реконструкции и Развития, ратифицированного Законом Республики Казахстан от 2 февраля 2016 года № 450-V.</w:t>
      </w:r>
    </w:p>
    <w:p w14:paraId="43ED2519" w14:textId="2BE86D9C" w:rsidR="005B51CA" w:rsidRPr="00E02D8A" w:rsidRDefault="00163E6C">
      <w:pPr>
        <w:widowControl w:val="0"/>
        <w:numPr>
          <w:ilvl w:val="0"/>
          <w:numId w:val="20"/>
        </w:numPr>
        <w:tabs>
          <w:tab w:val="left" w:pos="-143"/>
          <w:tab w:val="left" w:pos="1134"/>
        </w:tabs>
        <w:ind w:left="0" w:firstLine="709"/>
      </w:pPr>
      <w:r w:rsidRPr="00FD065A">
        <w:rPr>
          <w:sz w:val="28"/>
          <w:szCs w:val="28"/>
        </w:rPr>
        <w:t>Деятельность Совета осуществляется очно, дистанционно (в режиме онлайн посредством интернет-платформ для проведения видеоконференций) или заочно</w:t>
      </w:r>
      <w:r w:rsidR="00C45431">
        <w:rPr>
          <w:sz w:val="28"/>
          <w:szCs w:val="28"/>
        </w:rPr>
        <w:t xml:space="preserve">. </w:t>
      </w:r>
    </w:p>
    <w:p w14:paraId="7BB5130F" w14:textId="77777777" w:rsidR="00E02D8A" w:rsidRDefault="00E02D8A" w:rsidP="00E02D8A">
      <w:pPr>
        <w:widowControl w:val="0"/>
        <w:tabs>
          <w:tab w:val="left" w:pos="-143"/>
          <w:tab w:val="left" w:pos="1134"/>
        </w:tabs>
        <w:rPr>
          <w:sz w:val="28"/>
          <w:szCs w:val="28"/>
        </w:rPr>
      </w:pPr>
    </w:p>
    <w:p w14:paraId="6CA924A0" w14:textId="77777777" w:rsidR="00E02D8A" w:rsidRDefault="00E02D8A" w:rsidP="00E02D8A">
      <w:pPr>
        <w:widowControl w:val="0"/>
        <w:tabs>
          <w:tab w:val="left" w:pos="-143"/>
          <w:tab w:val="left" w:pos="1134"/>
        </w:tabs>
      </w:pPr>
    </w:p>
    <w:p w14:paraId="2FEF09D5" w14:textId="77777777" w:rsidR="005B51CA" w:rsidRDefault="00C45431">
      <w:pPr>
        <w:tabs>
          <w:tab w:val="left" w:pos="1134"/>
          <w:tab w:val="left" w:pos="326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Статус и состав Совета</w:t>
      </w:r>
    </w:p>
    <w:p w14:paraId="00590607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strike/>
          <w:color w:val="000000"/>
          <w:sz w:val="28"/>
          <w:szCs w:val="28"/>
        </w:rPr>
      </w:pPr>
    </w:p>
    <w:p w14:paraId="7248DF41" w14:textId="7765C84F" w:rsidR="005B51CA" w:rsidRPr="003A5345" w:rsidRDefault="00C45431">
      <w:pPr>
        <w:numPr>
          <w:ilvl w:val="0"/>
          <w:numId w:val="20"/>
        </w:numPr>
        <w:tabs>
          <w:tab w:val="left" w:pos="1134"/>
        </w:tabs>
        <w:ind w:left="0" w:firstLine="709"/>
      </w:pPr>
      <w:r w:rsidRPr="0078059D">
        <w:rPr>
          <w:sz w:val="28"/>
          <w:szCs w:val="28"/>
        </w:rPr>
        <w:t xml:space="preserve">Совет создаётся при Национальном институте и </w:t>
      </w:r>
      <w:r w:rsidRPr="003A5345">
        <w:rPr>
          <w:sz w:val="28"/>
          <w:szCs w:val="28"/>
        </w:rPr>
        <w:t>является его</w:t>
      </w:r>
      <w:r w:rsidR="00907EF5">
        <w:rPr>
          <w:sz w:val="28"/>
          <w:szCs w:val="28"/>
        </w:rPr>
        <w:t xml:space="preserve"> постоянно</w:t>
      </w:r>
      <w:ins w:id="1" w:author="Bauyrzhan Rymgaliev" w:date="2022-03-18T14:44:00Z">
        <w:r w:rsidR="003A5345">
          <w:rPr>
            <w:sz w:val="28"/>
            <w:szCs w:val="28"/>
          </w:rPr>
          <w:t xml:space="preserve"> </w:t>
        </w:r>
      </w:ins>
      <w:r w:rsidRPr="003A5345">
        <w:rPr>
          <w:sz w:val="28"/>
          <w:szCs w:val="28"/>
        </w:rPr>
        <w:t>действующим органом.</w:t>
      </w:r>
    </w:p>
    <w:p w14:paraId="70A9C0F7" w14:textId="212AE604" w:rsidR="005B51CA" w:rsidRPr="003A5345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</w:rPr>
      </w:pPr>
      <w:r w:rsidRPr="0096717F">
        <w:rPr>
          <w:color w:val="000000"/>
          <w:sz w:val="28"/>
          <w:szCs w:val="28"/>
        </w:rPr>
        <w:t xml:space="preserve">Функции рабочего органа по организации деятельности Совета возлагаются на структурное подразделение </w:t>
      </w:r>
      <w:r w:rsidRPr="003633D7">
        <w:rPr>
          <w:sz w:val="28"/>
          <w:szCs w:val="28"/>
        </w:rPr>
        <w:t>Национального института</w:t>
      </w:r>
      <w:r w:rsidRPr="003A5345">
        <w:rPr>
          <w:color w:val="000000"/>
          <w:sz w:val="28"/>
          <w:szCs w:val="28"/>
        </w:rPr>
        <w:t xml:space="preserve">, ответственное за </w:t>
      </w:r>
      <w:r w:rsidR="00EA027D" w:rsidRPr="003A5345">
        <w:rPr>
          <w:sz w:val="28"/>
          <w:szCs w:val="28"/>
        </w:rPr>
        <w:t>инструменты поддержки</w:t>
      </w:r>
      <w:r w:rsidRPr="003A5345">
        <w:rPr>
          <w:color w:val="000000"/>
          <w:sz w:val="28"/>
          <w:szCs w:val="28"/>
        </w:rPr>
        <w:t>.</w:t>
      </w:r>
    </w:p>
    <w:p w14:paraId="3B5CB1CD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>В состав Совета, утверждаемого Национальн</w:t>
      </w:r>
      <w:r>
        <w:rPr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институт</w:t>
      </w:r>
      <w:r>
        <w:rPr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, входит нечетное количество (не более девяти) </w:t>
      </w:r>
      <w:r>
        <w:rPr>
          <w:sz w:val="28"/>
          <w:szCs w:val="28"/>
        </w:rPr>
        <w:t xml:space="preserve">постоянных членов </w:t>
      </w:r>
      <w:r>
        <w:rPr>
          <w:color w:val="000000"/>
          <w:sz w:val="28"/>
          <w:szCs w:val="28"/>
        </w:rPr>
        <w:t xml:space="preserve">из числа представителей </w:t>
      </w:r>
      <w:r>
        <w:rPr>
          <w:sz w:val="28"/>
          <w:szCs w:val="28"/>
        </w:rPr>
        <w:t xml:space="preserve">частного предпринимательства, </w:t>
      </w:r>
      <w:r>
        <w:rPr>
          <w:color w:val="000000"/>
          <w:sz w:val="28"/>
          <w:szCs w:val="28"/>
        </w:rPr>
        <w:t>общественных организаций,</w:t>
      </w:r>
      <w:r>
        <w:rPr>
          <w:sz w:val="28"/>
          <w:szCs w:val="28"/>
        </w:rPr>
        <w:t xml:space="preserve"> специалистов в соответствующих областях науки и техники, коммерциализации результатов НТД </w:t>
      </w:r>
      <w:r>
        <w:rPr>
          <w:color w:val="000000"/>
          <w:sz w:val="28"/>
          <w:szCs w:val="28"/>
        </w:rPr>
        <w:t>(по согласованию) и эксперты (отечественные и (или) зарубежные)</w:t>
      </w:r>
      <w:r>
        <w:rPr>
          <w:sz w:val="28"/>
          <w:szCs w:val="28"/>
        </w:rPr>
        <w:t>.</w:t>
      </w:r>
    </w:p>
    <w:p w14:paraId="6E1DD8DE" w14:textId="60E75E2C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Члены Совета подразделяются по направлениям:</w:t>
      </w:r>
    </w:p>
    <w:p w14:paraId="0A159CDC" w14:textId="5E55F133" w:rsidR="005B51CA" w:rsidRPr="002A6570" w:rsidRDefault="00C4543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 w:rsidRPr="002A6570">
        <w:rPr>
          <w:color w:val="000000"/>
          <w:sz w:val="28"/>
          <w:szCs w:val="28"/>
        </w:rPr>
        <w:t xml:space="preserve">специалисты по коммерциализации; </w:t>
      </w:r>
    </w:p>
    <w:p w14:paraId="7A2F6016" w14:textId="5B2FEB0D" w:rsidR="005B51CA" w:rsidRPr="002A6570" w:rsidRDefault="00C4543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 w:rsidRPr="002A6570">
        <w:rPr>
          <w:color w:val="000000"/>
          <w:sz w:val="28"/>
          <w:szCs w:val="28"/>
        </w:rPr>
        <w:t xml:space="preserve">отраслевые эксперты в приоритетных направлениях предоставления инновационных грантов с опытом коммерциализации. </w:t>
      </w:r>
    </w:p>
    <w:p w14:paraId="068626BB" w14:textId="6CBD869B" w:rsidR="005B51CA" w:rsidRPr="002A6570" w:rsidRDefault="00C4543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</w:rPr>
      </w:pPr>
      <w:r w:rsidRPr="002A6570">
        <w:rPr>
          <w:color w:val="000000"/>
          <w:sz w:val="28"/>
          <w:szCs w:val="28"/>
        </w:rPr>
        <w:t>Председатель Совета избирается из числа постоянных членов Совета большинством голосов на первом заседании Сов</w:t>
      </w:r>
      <w:r w:rsidRPr="002A6570">
        <w:rPr>
          <w:sz w:val="28"/>
          <w:szCs w:val="28"/>
        </w:rPr>
        <w:t>ета</w:t>
      </w:r>
      <w:r w:rsidRPr="002A6570">
        <w:rPr>
          <w:color w:val="000000"/>
          <w:sz w:val="28"/>
          <w:szCs w:val="28"/>
        </w:rPr>
        <w:t>.</w:t>
      </w:r>
      <w:r w:rsidR="00FC4405" w:rsidRPr="002A6570">
        <w:rPr>
          <w:color w:val="000000"/>
          <w:sz w:val="28"/>
          <w:szCs w:val="28"/>
        </w:rPr>
        <w:t xml:space="preserve"> </w:t>
      </w:r>
    </w:p>
    <w:p w14:paraId="6388756D" w14:textId="77777777" w:rsidR="005B51CA" w:rsidRDefault="00C45431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</w:pPr>
      <w:r>
        <w:rPr>
          <w:sz w:val="28"/>
          <w:szCs w:val="28"/>
        </w:rPr>
        <w:t>Члены Совета не вправе самостоятельно заменить свое участие в работе и (или) заседаниях Совета путем определения и (или) направления иного лица.</w:t>
      </w:r>
    </w:p>
    <w:p w14:paraId="050DB7DC" w14:textId="77777777" w:rsidR="005B51CA" w:rsidRDefault="005B51CA">
      <w:pPr>
        <w:widowControl w:val="0"/>
        <w:tabs>
          <w:tab w:val="left" w:pos="1134"/>
        </w:tabs>
        <w:ind w:firstLine="709"/>
        <w:rPr>
          <w:sz w:val="28"/>
          <w:szCs w:val="28"/>
        </w:rPr>
      </w:pPr>
    </w:p>
    <w:p w14:paraId="7A531D8E" w14:textId="77777777" w:rsidR="005B51CA" w:rsidRDefault="005B51CA">
      <w:pPr>
        <w:widowControl w:val="0"/>
        <w:tabs>
          <w:tab w:val="left" w:pos="1134"/>
        </w:tabs>
        <w:ind w:firstLine="709"/>
        <w:rPr>
          <w:sz w:val="28"/>
          <w:szCs w:val="28"/>
        </w:rPr>
      </w:pPr>
    </w:p>
    <w:p w14:paraId="61A1B7FC" w14:textId="77777777" w:rsidR="005B51CA" w:rsidRDefault="00C45431">
      <w:pPr>
        <w:widowControl w:val="0"/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Поиск и процедура отбора членов Совета</w:t>
      </w:r>
    </w:p>
    <w:p w14:paraId="141C31DD" w14:textId="77777777" w:rsidR="005B51CA" w:rsidRDefault="005B51CA">
      <w:pPr>
        <w:widowControl w:val="0"/>
        <w:tabs>
          <w:tab w:val="left" w:pos="1134"/>
        </w:tabs>
        <w:ind w:firstLine="709"/>
        <w:jc w:val="center"/>
        <w:rPr>
          <w:b/>
        </w:rPr>
      </w:pPr>
    </w:p>
    <w:p w14:paraId="18B1B3AB" w14:textId="77777777" w:rsidR="005B51CA" w:rsidRDefault="00C45431">
      <w:pPr>
        <w:pStyle w:val="1"/>
        <w:keepLines/>
        <w:widowControl w:val="0"/>
        <w:numPr>
          <w:ilvl w:val="0"/>
          <w:numId w:val="20"/>
        </w:numPr>
        <w:tabs>
          <w:tab w:val="left" w:pos="1134"/>
          <w:tab w:val="left" w:pos="1539"/>
          <w:tab w:val="left" w:pos="1134"/>
        </w:tabs>
        <w:spacing w:before="0" w:after="0"/>
        <w:ind w:left="0" w:firstLine="709"/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Национальный институт самостоятельно и (или) с привлечением отечественных и международных ассоциаций и иных общественных объединений проводит поиск и отбор кандидатов в члены Совета с использованием балльной системы, по критериям, указанным в Приложении 1 к настоящему Положению. </w:t>
      </w:r>
    </w:p>
    <w:p w14:paraId="74466C6D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39"/>
          <w:tab w:val="left" w:pos="709"/>
          <w:tab w:val="left" w:pos="993"/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Процедура отбора </w:t>
      </w:r>
      <w:r>
        <w:rPr>
          <w:sz w:val="28"/>
          <w:szCs w:val="28"/>
        </w:rPr>
        <w:t>кандидатов в члены</w:t>
      </w:r>
      <w:r>
        <w:rPr>
          <w:color w:val="000000"/>
          <w:sz w:val="28"/>
          <w:szCs w:val="28"/>
        </w:rPr>
        <w:t xml:space="preserve"> Совета включает в себя:</w:t>
      </w:r>
    </w:p>
    <w:p w14:paraId="4CBA9279" w14:textId="609C2717" w:rsidR="005B51CA" w:rsidRDefault="00C4543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39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размещение информации о проведении отбора и формировании </w:t>
      </w:r>
      <w:r w:rsidR="00F92ABF" w:rsidRPr="00F92ABF">
        <w:rPr>
          <w:color w:val="000000"/>
          <w:sz w:val="28"/>
          <w:szCs w:val="28"/>
        </w:rPr>
        <w:t xml:space="preserve">членов Совета на веб-сайтах </w:t>
      </w:r>
      <w:r w:rsidR="00F92ABF" w:rsidRPr="00F92ABF">
        <w:rPr>
          <w:sz w:val="28"/>
          <w:szCs w:val="28"/>
        </w:rPr>
        <w:t>Н</w:t>
      </w:r>
      <w:r w:rsidR="00F92ABF" w:rsidRPr="00F92ABF">
        <w:rPr>
          <w:color w:val="000000"/>
          <w:sz w:val="28"/>
          <w:szCs w:val="28"/>
        </w:rPr>
        <w:t>ационального института и Уполномоченного органа</w:t>
      </w:r>
      <w:commentRangeStart w:id="2"/>
      <w:r w:rsidRPr="003A5345">
        <w:rPr>
          <w:color w:val="000000"/>
          <w:sz w:val="28"/>
          <w:szCs w:val="28"/>
        </w:rPr>
        <w:t>;</w:t>
      </w:r>
      <w:r w:rsidRPr="0096717F">
        <w:rPr>
          <w:color w:val="000000"/>
          <w:sz w:val="28"/>
          <w:szCs w:val="28"/>
        </w:rPr>
        <w:t xml:space="preserve"> </w:t>
      </w:r>
      <w:commentRangeEnd w:id="2"/>
      <w:r w:rsidR="00CC1331" w:rsidRPr="0096717F">
        <w:rPr>
          <w:rStyle w:val="af7"/>
        </w:rPr>
        <w:commentReference w:id="2"/>
      </w:r>
    </w:p>
    <w:p w14:paraId="2C9215FB" w14:textId="77777777" w:rsidR="005B51CA" w:rsidRDefault="00C4543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39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обращение в отечественные и международные ассоциации и иные общественные объединения;</w:t>
      </w:r>
    </w:p>
    <w:p w14:paraId="7B6218D8" w14:textId="77777777" w:rsidR="005B51CA" w:rsidRDefault="00C4543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39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 заявок от кандидатов;</w:t>
      </w:r>
    </w:p>
    <w:p w14:paraId="7D600E6D" w14:textId="77777777" w:rsidR="005B51CA" w:rsidRDefault="00C4543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39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и отбор кандидатов;</w:t>
      </w:r>
    </w:p>
    <w:p w14:paraId="69166474" w14:textId="77777777" w:rsidR="005B51CA" w:rsidRDefault="00C4543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39"/>
          <w:tab w:val="left" w:pos="993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утверждение состава Совета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>ациональным институтом.</w:t>
      </w:r>
    </w:p>
    <w:p w14:paraId="1B18B5E5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39"/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Лица, желающие принять участие в деятельности Совета, представляют следующие документы: </w:t>
      </w:r>
    </w:p>
    <w:p w14:paraId="1E06E06B" w14:textId="77777777" w:rsidR="005B51CA" w:rsidRDefault="00C454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39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заявление-согласие в соответствии с Приложением 2 к настоящему Положению;</w:t>
      </w:r>
    </w:p>
    <w:p w14:paraId="08DC34A1" w14:textId="77777777" w:rsidR="005B51CA" w:rsidRDefault="00C454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39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копию документа, удостоверяющего личность кандидата;</w:t>
      </w:r>
    </w:p>
    <w:p w14:paraId="02DBAA1B" w14:textId="77777777" w:rsidR="005B51CA" w:rsidRDefault="00C454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39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документов об образовании, а также ученой степени, лицензий и/или патентов, свидетельств, сертификатов (при их наличии);</w:t>
      </w:r>
    </w:p>
    <w:p w14:paraId="40198854" w14:textId="77777777" w:rsidR="005B51CA" w:rsidRDefault="00C454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39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кандидате, в соответствии с </w:t>
      </w:r>
      <w:sdt>
        <w:sdtPr>
          <w:tag w:val="goog_rdk_2"/>
          <w:id w:val="2133897803"/>
        </w:sdtPr>
        <w:sdtEndPr/>
        <w:sdtContent>
          <w:r>
            <w:rPr>
              <w:color w:val="000000"/>
              <w:sz w:val="28"/>
              <w:szCs w:val="28"/>
            </w:rPr>
            <w:t>Приложением 3</w:t>
          </w:r>
        </w:sdtContent>
      </w:sdt>
      <w:r>
        <w:rPr>
          <w:color w:val="000000"/>
          <w:sz w:val="28"/>
          <w:szCs w:val="28"/>
        </w:rPr>
        <w:t xml:space="preserve"> к настоящему Положению. </w:t>
      </w:r>
    </w:p>
    <w:p w14:paraId="2E8FD30A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39"/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Документы предоставляются на государственном и (или) русском языках, или, при необходимости, на иных языках. </w:t>
      </w:r>
    </w:p>
    <w:p w14:paraId="5E9FECEA" w14:textId="77777777" w:rsidR="005B51CA" w:rsidRDefault="005B51CA">
      <w:pPr>
        <w:tabs>
          <w:tab w:val="left" w:pos="1134"/>
        </w:tabs>
        <w:ind w:firstLine="709"/>
        <w:rPr>
          <w:b/>
          <w:sz w:val="28"/>
          <w:szCs w:val="28"/>
        </w:rPr>
      </w:pPr>
    </w:p>
    <w:p w14:paraId="3850B562" w14:textId="77777777" w:rsidR="005B51CA" w:rsidRDefault="005B51CA">
      <w:pPr>
        <w:tabs>
          <w:tab w:val="left" w:pos="1134"/>
        </w:tabs>
        <w:ind w:firstLine="709"/>
        <w:rPr>
          <w:b/>
          <w:sz w:val="28"/>
          <w:szCs w:val="28"/>
        </w:rPr>
      </w:pPr>
    </w:p>
    <w:p w14:paraId="0B4B4B6B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Задачи деятельности Совета</w:t>
      </w:r>
    </w:p>
    <w:p w14:paraId="6299010A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color w:val="000000"/>
          <w:sz w:val="28"/>
          <w:szCs w:val="28"/>
        </w:rPr>
      </w:pPr>
    </w:p>
    <w:p w14:paraId="22C9CD2D" w14:textId="77777777" w:rsidR="005B51CA" w:rsidRDefault="00C45431">
      <w:pPr>
        <w:numPr>
          <w:ilvl w:val="0"/>
          <w:numId w:val="20"/>
        </w:numPr>
        <w:tabs>
          <w:tab w:val="left" w:pos="990"/>
          <w:tab w:val="left" w:pos="1134"/>
        </w:tabs>
        <w:ind w:left="0" w:firstLine="709"/>
      </w:pPr>
      <w:r>
        <w:rPr>
          <w:sz w:val="28"/>
          <w:szCs w:val="28"/>
        </w:rPr>
        <w:t>Задачами деятельности Совета являются:</w:t>
      </w:r>
    </w:p>
    <w:p w14:paraId="32D10A72" w14:textId="03F63FA4" w:rsidR="005B51CA" w:rsidRDefault="00C45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134"/>
        </w:tabs>
        <w:ind w:left="0" w:firstLine="709"/>
        <w:rPr>
          <w:color w:val="000000"/>
          <w:sz w:val="28"/>
          <w:szCs w:val="28"/>
        </w:rPr>
      </w:pPr>
      <w:r w:rsidRPr="003A5345">
        <w:rPr>
          <w:sz w:val="28"/>
          <w:szCs w:val="28"/>
        </w:rPr>
        <w:t>заслушивание предварительных предложений</w:t>
      </w:r>
      <w:r>
        <w:rPr>
          <w:sz w:val="28"/>
          <w:szCs w:val="28"/>
        </w:rPr>
        <w:t xml:space="preserve"> и принятие решения о допуске или отказе в допуске на подготовку полного предложения; </w:t>
      </w:r>
    </w:p>
    <w:p w14:paraId="534E1FF3" w14:textId="44BD3BB4" w:rsidR="003051A2" w:rsidRPr="00B529D2" w:rsidRDefault="00C45431" w:rsidP="00B529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прозрачного и всестороннего рассмотрения заявок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принятие решений о предоставлении или об отказе в предоставлении инновационных грантов на коммерциализацию технологий, технологическое развитие действующих предприятий и на технологическое развитие отраслей</w:t>
      </w:r>
      <w:r w:rsidRPr="003A5345">
        <w:rPr>
          <w:color w:val="000000"/>
          <w:sz w:val="28"/>
          <w:szCs w:val="28"/>
        </w:rPr>
        <w:t>;</w:t>
      </w:r>
    </w:p>
    <w:p w14:paraId="13BA4168" w14:textId="2D77B103" w:rsidR="005B51CA" w:rsidRDefault="00163E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134"/>
        </w:tabs>
        <w:ind w:left="0" w:firstLine="709"/>
        <w:rPr>
          <w:color w:val="000000"/>
          <w:sz w:val="28"/>
          <w:szCs w:val="28"/>
        </w:rPr>
      </w:pPr>
      <w:r w:rsidRPr="00172B58">
        <w:rPr>
          <w:color w:val="000000"/>
          <w:sz w:val="28"/>
          <w:szCs w:val="28"/>
        </w:rPr>
        <w:t>Оценка проектов грантополучателей и принятия решения о допуске на следующий этап реализации проекта, о расторжении договора в соответствии с условиями настоящего Положения</w:t>
      </w:r>
      <w:r w:rsidR="00C45431">
        <w:rPr>
          <w:color w:val="000000"/>
          <w:sz w:val="28"/>
          <w:szCs w:val="28"/>
        </w:rPr>
        <w:t>;</w:t>
      </w:r>
    </w:p>
    <w:p w14:paraId="6B6BDF49" w14:textId="77777777" w:rsidR="005B51CA" w:rsidRDefault="00C45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оказание менторской поддержки команде проекта грантополучателя в реализации проекта; </w:t>
      </w:r>
    </w:p>
    <w:p w14:paraId="2461EFAD" w14:textId="0ED4DCB4" w:rsidR="005B51CA" w:rsidRDefault="00C45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выработка предложений и рекомендаций по инновационно- технологическому развитию страны</w:t>
      </w:r>
      <w:r w:rsidR="00B529D2">
        <w:rPr>
          <w:color w:val="000000"/>
          <w:sz w:val="28"/>
          <w:szCs w:val="28"/>
        </w:rPr>
        <w:t xml:space="preserve"> </w:t>
      </w:r>
      <w:r w:rsidR="00995CD9">
        <w:rPr>
          <w:color w:val="000000"/>
          <w:sz w:val="28"/>
          <w:szCs w:val="28"/>
        </w:rPr>
        <w:t>(</w:t>
      </w:r>
      <w:r w:rsidR="00B529D2">
        <w:rPr>
          <w:color w:val="000000"/>
          <w:sz w:val="28"/>
          <w:szCs w:val="28"/>
        </w:rPr>
        <w:t>при наличии официальных запросов);</w:t>
      </w:r>
    </w:p>
    <w:p w14:paraId="3DB31F94" w14:textId="1DBE6EF4" w:rsidR="00B529D2" w:rsidRDefault="00B529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решения о предоставлении или об отказе в представлении услуг по содействию в развитии бизнес-инкубирования.</w:t>
      </w:r>
    </w:p>
    <w:p w14:paraId="68DC07E7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rPr>
          <w:color w:val="000000"/>
          <w:sz w:val="28"/>
          <w:szCs w:val="28"/>
        </w:rPr>
      </w:pPr>
    </w:p>
    <w:p w14:paraId="5C280527" w14:textId="77777777" w:rsidR="005B51CA" w:rsidRDefault="00C45431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Функции Совета по рассмотрению заявок на предоставление инновационного гранта на коммерциализацию технологий</w:t>
      </w:r>
    </w:p>
    <w:p w14:paraId="065A9A04" w14:textId="77777777" w:rsidR="005B51CA" w:rsidRDefault="005B51CA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14:paraId="5CD32DB2" w14:textId="77777777" w:rsidR="005B51CA" w:rsidRDefault="00C45431">
      <w:pPr>
        <w:numPr>
          <w:ilvl w:val="0"/>
          <w:numId w:val="20"/>
        </w:numPr>
        <w:tabs>
          <w:tab w:val="left" w:pos="1134"/>
          <w:tab w:val="left" w:pos="1276"/>
        </w:tabs>
        <w:ind w:left="0" w:firstLine="709"/>
      </w:pPr>
      <w:r>
        <w:rPr>
          <w:sz w:val="28"/>
          <w:szCs w:val="28"/>
        </w:rPr>
        <w:t>В ходе рассмотрения заявок на предоставление инновационных грантов Совет:</w:t>
      </w:r>
    </w:p>
    <w:p w14:paraId="2C8CDFE1" w14:textId="77777777" w:rsidR="005B51CA" w:rsidRPr="00E02D8A" w:rsidRDefault="008D1975">
      <w:pPr>
        <w:numPr>
          <w:ilvl w:val="0"/>
          <w:numId w:val="3"/>
        </w:numPr>
        <w:tabs>
          <w:tab w:val="left" w:pos="561"/>
          <w:tab w:val="left" w:pos="1134"/>
        </w:tabs>
        <w:ind w:left="0" w:firstLine="709"/>
        <w:rPr>
          <w:sz w:val="28"/>
          <w:szCs w:val="28"/>
        </w:rPr>
      </w:pPr>
      <w:sdt>
        <w:sdtPr>
          <w:tag w:val="goog_rdk_4"/>
          <w:id w:val="1166289523"/>
        </w:sdtPr>
        <w:sdtEndPr/>
        <w:sdtContent>
          <w:r w:rsidR="00F73AB0" w:rsidRPr="00E02D8A">
            <w:rPr>
              <w:sz w:val="28"/>
              <w:szCs w:val="28"/>
            </w:rPr>
            <w:t xml:space="preserve">заслушивает </w:t>
          </w:r>
        </w:sdtContent>
      </w:sdt>
      <w:r w:rsidR="00C45431" w:rsidRPr="00E02D8A">
        <w:rPr>
          <w:sz w:val="28"/>
          <w:szCs w:val="28"/>
        </w:rPr>
        <w:t xml:space="preserve">предварительные предложения на предмет оценки </w:t>
      </w:r>
      <w:sdt>
        <w:sdtPr>
          <w:tag w:val="goog_rdk_5"/>
          <w:id w:val="-901677435"/>
        </w:sdtPr>
        <w:sdtEndPr/>
        <w:sdtContent>
          <w:r w:rsidR="00C45431" w:rsidRPr="00E02D8A">
            <w:rPr>
              <w:sz w:val="28"/>
              <w:szCs w:val="28"/>
            </w:rPr>
            <w:t>инновационности, масштабируемости, экспортоориентированности, состава и квалификации команды</w:t>
          </w:r>
        </w:sdtContent>
      </w:sdt>
      <w:r w:rsidR="00C45431" w:rsidRPr="00E02D8A">
        <w:rPr>
          <w:sz w:val="28"/>
          <w:szCs w:val="28"/>
        </w:rPr>
        <w:t xml:space="preserve"> проекта,</w:t>
      </w:r>
      <w:sdt>
        <w:sdtPr>
          <w:tag w:val="goog_rdk_6"/>
          <w:id w:val="531616408"/>
        </w:sdtPr>
        <w:sdtEndPr/>
        <w:sdtContent>
          <w:r w:rsidR="00C45431" w:rsidRPr="00E02D8A">
            <w:rPr>
              <w:sz w:val="28"/>
              <w:szCs w:val="28"/>
            </w:rPr>
            <w:t xml:space="preserve"> коммерческого потенциала проекта</w:t>
          </w:r>
        </w:sdtContent>
      </w:sdt>
      <w:r w:rsidR="00C45431" w:rsidRPr="00E02D8A">
        <w:rPr>
          <w:sz w:val="28"/>
          <w:szCs w:val="28"/>
        </w:rPr>
        <w:t xml:space="preserve"> в соответствии с требованиями Правил;</w:t>
      </w:r>
    </w:p>
    <w:p w14:paraId="337588E4" w14:textId="77777777" w:rsidR="005B51CA" w:rsidRDefault="00C45431">
      <w:pPr>
        <w:numPr>
          <w:ilvl w:val="0"/>
          <w:numId w:val="3"/>
        </w:numPr>
        <w:tabs>
          <w:tab w:val="left" w:pos="561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принимает решение по допуску или отказу в допуске заявителей к подаче полного предложения.</w:t>
      </w:r>
    </w:p>
    <w:p w14:paraId="3F11579D" w14:textId="0A5E2EBC" w:rsidR="005B51CA" w:rsidRDefault="00C454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заслушивает презентации полных предложений заявителей (питчинг) с учетом заключений экспертизы (</w:t>
      </w:r>
      <w:r w:rsidR="00C51A0F">
        <w:rPr>
          <w:sz w:val="28"/>
          <w:szCs w:val="28"/>
        </w:rPr>
        <w:t xml:space="preserve">технологическая, </w:t>
      </w:r>
      <w:r>
        <w:rPr>
          <w:sz w:val="28"/>
          <w:szCs w:val="28"/>
        </w:rPr>
        <w:t>финансово-экономическая</w:t>
      </w:r>
      <w:r w:rsidR="00C51A0F">
        <w:rPr>
          <w:sz w:val="28"/>
          <w:szCs w:val="28"/>
        </w:rPr>
        <w:t>, правовая</w:t>
      </w:r>
      <w:r>
        <w:rPr>
          <w:sz w:val="28"/>
          <w:szCs w:val="28"/>
        </w:rPr>
        <w:t>);</w:t>
      </w:r>
    </w:p>
    <w:p w14:paraId="175AF223" w14:textId="77777777" w:rsidR="005B51CA" w:rsidRDefault="00C45431">
      <w:pPr>
        <w:numPr>
          <w:ilvl w:val="0"/>
          <w:numId w:val="3"/>
        </w:numPr>
        <w:tabs>
          <w:tab w:val="left" w:pos="561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принимает решение о предоставлении или об отказе в предоставлении инновационного гранта по проектам заявителей;</w:t>
      </w:r>
    </w:p>
    <w:p w14:paraId="1707E2DD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</w:rPr>
      </w:pPr>
      <w:r>
        <w:rPr>
          <w:sz w:val="28"/>
          <w:szCs w:val="28"/>
        </w:rPr>
        <w:t>По менторству и мониторингу реализации проектов, получивших инновационный грант, Совет:</w:t>
      </w:r>
      <w:r>
        <w:rPr>
          <w:i/>
          <w:sz w:val="28"/>
          <w:szCs w:val="28"/>
        </w:rPr>
        <w:t xml:space="preserve"> </w:t>
      </w:r>
    </w:p>
    <w:p w14:paraId="2496E9F7" w14:textId="77777777" w:rsidR="005B51CA" w:rsidRDefault="00C45431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оказывает грантополучателям экспертную поддержку в реализации проектов;</w:t>
      </w:r>
    </w:p>
    <w:p w14:paraId="4C9A6C9D" w14:textId="77777777" w:rsidR="005B51CA" w:rsidRDefault="00C45431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оказывает содействие грантополучателям в организации международных связей и достижении конечной результативности проектов;</w:t>
      </w:r>
    </w:p>
    <w:p w14:paraId="5B45B29A" w14:textId="77777777" w:rsidR="005B51CA" w:rsidRDefault="00C45431">
      <w:pPr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обеспечивает передачу опыта и знаний другим экспертам и сотрудникам Национального института для улучшения устойчивости результатов предоставления инновационных грантов;</w:t>
      </w:r>
    </w:p>
    <w:p w14:paraId="1BE1A98B" w14:textId="77777777" w:rsidR="005B51CA" w:rsidRDefault="00C45431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завершения каждой стадии на основании достигнутых результатов грантополучателя в период соответствующей стадии, принимает решение о допуске на следующую стадию;</w:t>
      </w:r>
    </w:p>
    <w:p w14:paraId="3B320D0B" w14:textId="045B17E7" w:rsidR="005B51CA" w:rsidRDefault="00C45431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bookmarkStart w:id="3" w:name="_heading=h.30j0zll" w:colFirst="0" w:colLast="0"/>
      <w:bookmarkEnd w:id="3"/>
      <w:r>
        <w:rPr>
          <w:sz w:val="28"/>
          <w:szCs w:val="28"/>
        </w:rPr>
        <w:t>принимает решения о расторжении договоров и возврате средств инновационных грантов при выявлении в ходе постоянного мониторинга Национальным институтом нецелевого использования средств инновационных грантов в соответствии с Правилами.</w:t>
      </w:r>
    </w:p>
    <w:p w14:paraId="35B09E4F" w14:textId="18195D11" w:rsidR="008761B1" w:rsidRDefault="008761B1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0389E">
        <w:rPr>
          <w:sz w:val="28"/>
          <w:szCs w:val="28"/>
        </w:rPr>
        <w:t>принятие решений по инициируемым Грантополучателем изменениям в части исключения целей Проекта, либо отказе во внесении данных изменений.</w:t>
      </w:r>
    </w:p>
    <w:p w14:paraId="0A2B26C8" w14:textId="7CD6F763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rPr>
          <w:color w:val="000000"/>
        </w:rPr>
      </w:pPr>
      <w:r>
        <w:rPr>
          <w:sz w:val="28"/>
          <w:szCs w:val="28"/>
        </w:rPr>
        <w:t>При подготовке предложений и рекомендаций по инновационно -технологическому развитию страны Совет</w:t>
      </w:r>
      <w:r>
        <w:rPr>
          <w:color w:val="000000"/>
          <w:sz w:val="28"/>
          <w:szCs w:val="28"/>
        </w:rPr>
        <w:t xml:space="preserve">: </w:t>
      </w:r>
      <w:r w:rsidR="00840C5A">
        <w:rPr>
          <w:color w:val="000000"/>
          <w:sz w:val="28"/>
          <w:szCs w:val="28"/>
        </w:rPr>
        <w:t xml:space="preserve"> </w:t>
      </w:r>
    </w:p>
    <w:p w14:paraId="347B7A95" w14:textId="77777777" w:rsidR="005B51CA" w:rsidRDefault="00C4543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6"/>
        </w:tabs>
        <w:ind w:left="0" w:firstLine="709"/>
        <w:rPr>
          <w:sz w:val="28"/>
          <w:szCs w:val="28"/>
        </w:rPr>
      </w:pPr>
      <w:commentRangeStart w:id="4"/>
      <w:r>
        <w:rPr>
          <w:color w:val="000000"/>
          <w:sz w:val="28"/>
          <w:szCs w:val="28"/>
        </w:rPr>
        <w:t>взаимодейств</w:t>
      </w:r>
      <w:r>
        <w:rPr>
          <w:sz w:val="28"/>
          <w:szCs w:val="28"/>
        </w:rPr>
        <w:t>ует</w:t>
      </w:r>
      <w:r>
        <w:rPr>
          <w:color w:val="000000"/>
          <w:sz w:val="28"/>
          <w:szCs w:val="28"/>
        </w:rPr>
        <w:t xml:space="preserve"> с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полномоченным органом,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ациональным институтом и другими заинтересованными сторонами в рамках </w:t>
      </w:r>
      <w:r>
        <w:rPr>
          <w:sz w:val="28"/>
          <w:szCs w:val="28"/>
        </w:rPr>
        <w:t>законодательных инициатив, вырабатываемых подходов по инновационно - технологическому развитию</w:t>
      </w:r>
      <w:r>
        <w:rPr>
          <w:color w:val="000000"/>
          <w:sz w:val="28"/>
          <w:szCs w:val="28"/>
        </w:rPr>
        <w:t xml:space="preserve">;  </w:t>
      </w:r>
    </w:p>
    <w:p w14:paraId="001A7B40" w14:textId="77777777" w:rsidR="005B51CA" w:rsidRDefault="00C4543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6"/>
        </w:tabs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вырабатывает предложения и рекомендации по концептуальным подходам к реализации государственной политики в сфере </w:t>
      </w:r>
      <w:r>
        <w:rPr>
          <w:sz w:val="28"/>
          <w:szCs w:val="28"/>
        </w:rPr>
        <w:t>инноваций;</w:t>
      </w:r>
    </w:p>
    <w:p w14:paraId="12F706EB" w14:textId="77777777" w:rsidR="005B51CA" w:rsidRDefault="00C4543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6"/>
        </w:tabs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предоставл</w:t>
      </w:r>
      <w:r>
        <w:rPr>
          <w:sz w:val="28"/>
          <w:szCs w:val="28"/>
        </w:rPr>
        <w:t>яет</w:t>
      </w:r>
      <w:r>
        <w:rPr>
          <w:color w:val="000000"/>
          <w:sz w:val="28"/>
          <w:szCs w:val="28"/>
        </w:rPr>
        <w:t xml:space="preserve"> рекомендации касательно методики оценки и отбора проектов, а также критериев их результативности, которые могут быть применены в </w:t>
      </w:r>
      <w:r>
        <w:rPr>
          <w:sz w:val="28"/>
          <w:szCs w:val="28"/>
        </w:rPr>
        <w:t>инструментах государственной поддержки</w:t>
      </w:r>
      <w:r>
        <w:rPr>
          <w:color w:val="000000"/>
          <w:sz w:val="28"/>
          <w:szCs w:val="28"/>
        </w:rPr>
        <w:t>;</w:t>
      </w:r>
    </w:p>
    <w:p w14:paraId="29D10F7C" w14:textId="77777777" w:rsidR="005B51CA" w:rsidRDefault="00C4543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6"/>
        </w:tabs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предоставл</w:t>
      </w:r>
      <w:r>
        <w:rPr>
          <w:sz w:val="28"/>
          <w:szCs w:val="28"/>
        </w:rPr>
        <w:t>яет</w:t>
      </w:r>
      <w:r>
        <w:rPr>
          <w:color w:val="000000"/>
          <w:sz w:val="28"/>
          <w:szCs w:val="28"/>
        </w:rPr>
        <w:t xml:space="preserve"> рекомендации по опыту и взаимодействию с зарубежными операторами </w:t>
      </w:r>
      <w:r>
        <w:rPr>
          <w:sz w:val="28"/>
          <w:szCs w:val="28"/>
        </w:rPr>
        <w:t>финансовой поддержки инноваций</w:t>
      </w:r>
      <w:r>
        <w:rPr>
          <w:color w:val="000000"/>
          <w:sz w:val="28"/>
          <w:szCs w:val="28"/>
        </w:rPr>
        <w:t>, венчурными фондами для внедрения лучших мировых практик;</w:t>
      </w:r>
    </w:p>
    <w:p w14:paraId="544BCD09" w14:textId="77777777" w:rsidR="005B51CA" w:rsidRDefault="00C4543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способствует</w:t>
      </w:r>
      <w:r>
        <w:rPr>
          <w:color w:val="000000"/>
          <w:sz w:val="28"/>
          <w:szCs w:val="28"/>
        </w:rPr>
        <w:t xml:space="preserve"> налаживанию контактов с национальными и зарубежными технологическими партнерами, финансовыми институтами, инвесторами и потенциальными лицензиатами. </w:t>
      </w:r>
      <w:commentRangeEnd w:id="4"/>
      <w:r w:rsidR="001903E7">
        <w:rPr>
          <w:rStyle w:val="af7"/>
        </w:rPr>
        <w:commentReference w:id="4"/>
      </w:r>
    </w:p>
    <w:p w14:paraId="7B05BF23" w14:textId="77777777" w:rsidR="005B51CA" w:rsidRDefault="005B51CA">
      <w:pPr>
        <w:tabs>
          <w:tab w:val="left" w:pos="1134"/>
          <w:tab w:val="left" w:pos="1276"/>
        </w:tabs>
        <w:ind w:firstLine="709"/>
        <w:rPr>
          <w:b/>
          <w:sz w:val="28"/>
          <w:szCs w:val="28"/>
        </w:rPr>
      </w:pPr>
    </w:p>
    <w:p w14:paraId="26829EFF" w14:textId="77777777" w:rsidR="005B51CA" w:rsidRDefault="005B51CA">
      <w:pPr>
        <w:tabs>
          <w:tab w:val="left" w:pos="1134"/>
          <w:tab w:val="left" w:pos="1276"/>
        </w:tabs>
        <w:ind w:firstLine="709"/>
        <w:rPr>
          <w:b/>
          <w:sz w:val="28"/>
          <w:szCs w:val="28"/>
        </w:rPr>
      </w:pPr>
    </w:p>
    <w:p w14:paraId="7C1A6B15" w14:textId="77777777" w:rsidR="00E02D8A" w:rsidRDefault="00E02D8A">
      <w:pPr>
        <w:tabs>
          <w:tab w:val="left" w:pos="1134"/>
          <w:tab w:val="left" w:pos="1276"/>
        </w:tabs>
        <w:ind w:firstLine="709"/>
        <w:rPr>
          <w:b/>
          <w:sz w:val="28"/>
          <w:szCs w:val="28"/>
        </w:rPr>
      </w:pPr>
    </w:p>
    <w:p w14:paraId="1C8B0BA7" w14:textId="77777777" w:rsidR="005B51CA" w:rsidRDefault="00C45431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Функции Совета по рассмотрению заявок на технологическое </w:t>
      </w:r>
    </w:p>
    <w:p w14:paraId="1D4AC56F" w14:textId="77777777" w:rsidR="005B51CA" w:rsidRDefault="00C45431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действующих предприятий и на технологическое развитие отраслей</w:t>
      </w:r>
    </w:p>
    <w:p w14:paraId="5884FCE7" w14:textId="77777777" w:rsidR="005B51CA" w:rsidRDefault="005B51CA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</w:p>
    <w:p w14:paraId="00E711FF" w14:textId="77777777" w:rsidR="005B51CA" w:rsidRDefault="00C45431">
      <w:pPr>
        <w:numPr>
          <w:ilvl w:val="0"/>
          <w:numId w:val="20"/>
        </w:numPr>
        <w:tabs>
          <w:tab w:val="left" w:pos="1134"/>
          <w:tab w:val="left" w:pos="1276"/>
        </w:tabs>
        <w:ind w:left="0" w:firstLine="709"/>
      </w:pPr>
      <w:r>
        <w:rPr>
          <w:sz w:val="28"/>
          <w:szCs w:val="28"/>
        </w:rPr>
        <w:t>В ходе рассмотрения заявок на предоставление инновационных грантов на технологическое развитие действующих предприятий и на технологическое развитие отраслей Совет:</w:t>
      </w:r>
    </w:p>
    <w:p w14:paraId="1DF19378" w14:textId="77777777" w:rsidR="00DE2471" w:rsidRDefault="00DE2471" w:rsidP="00DE2471">
      <w:pPr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оценивает по балльной системе потенциал коммерциализации проектов заявителей</w:t>
      </w:r>
      <w:r>
        <w:t xml:space="preserve"> </w:t>
      </w:r>
      <w:r>
        <w:rPr>
          <w:sz w:val="28"/>
          <w:szCs w:val="28"/>
        </w:rPr>
        <w:t>(объем продаж, рентабельность и эффективность проекта);</w:t>
      </w:r>
    </w:p>
    <w:p w14:paraId="57B323DB" w14:textId="77777777" w:rsidR="00DE2471" w:rsidRDefault="00DE2471" w:rsidP="00DE2471">
      <w:pPr>
        <w:numPr>
          <w:ilvl w:val="0"/>
          <w:numId w:val="14"/>
        </w:numPr>
        <w:tabs>
          <w:tab w:val="left" w:pos="851"/>
          <w:tab w:val="left" w:pos="1134"/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заслушивает презентации заявителей; </w:t>
      </w:r>
    </w:p>
    <w:p w14:paraId="0E736A6B" w14:textId="77777777" w:rsidR="00DE2471" w:rsidRDefault="00DE2471" w:rsidP="00DE2471">
      <w:pPr>
        <w:numPr>
          <w:ilvl w:val="0"/>
          <w:numId w:val="14"/>
        </w:numPr>
        <w:tabs>
          <w:tab w:val="left" w:pos="851"/>
          <w:tab w:val="left" w:pos="1134"/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принимает решение о предоставлении инновационных грантов с учетом экспертиз заявок и набранных баллов по проектам заявителя, а также условий настоящих Правил;</w:t>
      </w:r>
    </w:p>
    <w:p w14:paraId="45C91267" w14:textId="4A138913" w:rsidR="005B51CA" w:rsidRDefault="008761B1">
      <w:pPr>
        <w:numPr>
          <w:ilvl w:val="0"/>
          <w:numId w:val="14"/>
        </w:numPr>
        <w:tabs>
          <w:tab w:val="left" w:pos="851"/>
          <w:tab w:val="left" w:pos="1134"/>
          <w:tab w:val="left" w:pos="1276"/>
        </w:tabs>
        <w:ind w:left="0" w:firstLine="709"/>
        <w:rPr>
          <w:sz w:val="28"/>
          <w:szCs w:val="28"/>
        </w:rPr>
      </w:pPr>
      <w:r w:rsidRPr="00411356">
        <w:rPr>
          <w:sz w:val="28"/>
          <w:szCs w:val="28"/>
        </w:rPr>
        <w:t>принимает решение об отказе в предоставлении инновационного гранта</w:t>
      </w:r>
      <w:r w:rsidR="00C45431">
        <w:rPr>
          <w:sz w:val="28"/>
          <w:szCs w:val="28"/>
        </w:rPr>
        <w:t>;</w:t>
      </w:r>
    </w:p>
    <w:p w14:paraId="4DD3D940" w14:textId="77777777" w:rsidR="005B51CA" w:rsidRDefault="00C4543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решения о расторжении договоров и возврате средств инновационных грантов при выявлении в ходе постоянного мониторинга Национальным институтом нецелевого использования средств инновационных грантов в соответствии с Правилами;</w:t>
      </w:r>
    </w:p>
    <w:p w14:paraId="5342524D" w14:textId="77777777" w:rsidR="005B51CA" w:rsidRDefault="00C4543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решение о расторжении договора при обоснованных случаях невозможности реализации проекта по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обстоятельствам, не зависящим от грантополучателя.</w:t>
      </w:r>
    </w:p>
    <w:p w14:paraId="325C3CF3" w14:textId="77777777" w:rsidR="005B51CA" w:rsidRDefault="005B51CA">
      <w:pPr>
        <w:tabs>
          <w:tab w:val="left" w:pos="1134"/>
          <w:tab w:val="left" w:pos="1276"/>
        </w:tabs>
        <w:ind w:firstLine="709"/>
        <w:jc w:val="left"/>
        <w:rPr>
          <w:b/>
          <w:sz w:val="28"/>
          <w:szCs w:val="28"/>
        </w:rPr>
      </w:pPr>
    </w:p>
    <w:p w14:paraId="179AFC1D" w14:textId="77777777" w:rsidR="005B51CA" w:rsidRDefault="005B51CA">
      <w:pPr>
        <w:tabs>
          <w:tab w:val="left" w:pos="1134"/>
          <w:tab w:val="left" w:pos="1276"/>
        </w:tabs>
        <w:ind w:firstLine="709"/>
        <w:jc w:val="left"/>
        <w:rPr>
          <w:b/>
          <w:sz w:val="28"/>
          <w:szCs w:val="28"/>
        </w:rPr>
      </w:pPr>
    </w:p>
    <w:p w14:paraId="2FC6A31A" w14:textId="77777777" w:rsidR="005B51CA" w:rsidRDefault="00C45431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Взаимодействие Совета с Национальным институтом по рассмотрению заявок на предоставление инновационного гранта на коммерциализацию технологий</w:t>
      </w:r>
    </w:p>
    <w:p w14:paraId="726BE99E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rPr>
          <w:sz w:val="28"/>
          <w:szCs w:val="28"/>
        </w:rPr>
      </w:pPr>
    </w:p>
    <w:p w14:paraId="30EE560C" w14:textId="77777777" w:rsidR="005B51CA" w:rsidRDefault="00C45431">
      <w:pPr>
        <w:numPr>
          <w:ilvl w:val="0"/>
          <w:numId w:val="20"/>
        </w:numPr>
        <w:tabs>
          <w:tab w:val="left" w:pos="1134"/>
        </w:tabs>
        <w:ind w:left="0" w:firstLine="709"/>
      </w:pPr>
      <w:r>
        <w:rPr>
          <w:sz w:val="28"/>
          <w:szCs w:val="28"/>
        </w:rPr>
        <w:t>Взаимодействие Совета с Национальным институтом осуществляется через секретаря Совета.</w:t>
      </w:r>
    </w:p>
    <w:p w14:paraId="4267E9BE" w14:textId="77777777" w:rsidR="005B51CA" w:rsidRDefault="00C45431">
      <w:pPr>
        <w:numPr>
          <w:ilvl w:val="0"/>
          <w:numId w:val="20"/>
        </w:numPr>
        <w:tabs>
          <w:tab w:val="left" w:pos="1134"/>
        </w:tabs>
        <w:ind w:left="0" w:firstLine="709"/>
      </w:pPr>
      <w:r>
        <w:rPr>
          <w:sz w:val="28"/>
          <w:szCs w:val="28"/>
        </w:rPr>
        <w:t xml:space="preserve">Рабочий орган Совета направляет для рассмотрения членам Совета предварительные предложения с целью формирования списка заявителей, допущенных к следующему этапу. </w:t>
      </w:r>
    </w:p>
    <w:p w14:paraId="277F00A2" w14:textId="77777777" w:rsidR="005B51CA" w:rsidRDefault="00C45431">
      <w:pPr>
        <w:numPr>
          <w:ilvl w:val="0"/>
          <w:numId w:val="20"/>
        </w:numPr>
        <w:tabs>
          <w:tab w:val="left" w:pos="1134"/>
        </w:tabs>
        <w:ind w:left="0" w:firstLine="709"/>
      </w:pPr>
      <w:r>
        <w:rPr>
          <w:sz w:val="28"/>
          <w:szCs w:val="28"/>
        </w:rPr>
        <w:t xml:space="preserve">В случае наличия конфликта интересов при рассмотрении поступивших заявок, члены Совета незамедлительно в письменной форме </w:t>
      </w:r>
      <w:r>
        <w:rPr>
          <w:sz w:val="28"/>
          <w:szCs w:val="28"/>
        </w:rPr>
        <w:lastRenderedPageBreak/>
        <w:t>посредством электронной почты уведомляют Национальный институт и отстраняются от участия рассмотрения заявки, по которой возникает конфликт интересов.</w:t>
      </w:r>
    </w:p>
    <w:p w14:paraId="4E47FBD3" w14:textId="493F2B02" w:rsidR="005B51CA" w:rsidRDefault="00C45431">
      <w:pPr>
        <w:numPr>
          <w:ilvl w:val="0"/>
          <w:numId w:val="20"/>
        </w:numPr>
        <w:tabs>
          <w:tab w:val="left" w:pos="1134"/>
        </w:tabs>
        <w:ind w:left="0" w:firstLine="709"/>
      </w:pPr>
      <w:r>
        <w:rPr>
          <w:sz w:val="28"/>
          <w:szCs w:val="28"/>
        </w:rPr>
        <w:t xml:space="preserve">Совет в течение 10 (десять) рабочих дней осуществляет </w:t>
      </w:r>
      <w:sdt>
        <w:sdtPr>
          <w:tag w:val="goog_rdk_7"/>
          <w:id w:val="1915740772"/>
        </w:sdtPr>
        <w:sdtEndPr/>
        <w:sdtContent>
          <w:r>
            <w:rPr>
              <w:sz w:val="28"/>
              <w:szCs w:val="28"/>
            </w:rPr>
            <w:t xml:space="preserve">заслушивание </w:t>
          </w:r>
        </w:sdtContent>
      </w:sdt>
      <w:r>
        <w:rPr>
          <w:sz w:val="28"/>
          <w:szCs w:val="28"/>
        </w:rPr>
        <w:t xml:space="preserve">предварительных предложений на предмет оценки </w:t>
      </w:r>
      <w:sdt>
        <w:sdtPr>
          <w:tag w:val="goog_rdk_8"/>
          <w:id w:val="1858228551"/>
        </w:sdtPr>
        <w:sdtEndPr/>
        <w:sdtContent>
          <w:r>
            <w:rPr>
              <w:sz w:val="28"/>
              <w:szCs w:val="28"/>
            </w:rPr>
            <w:t>инновационност</w:t>
          </w:r>
        </w:sdtContent>
      </w:sdt>
      <w:sdt>
        <w:sdtPr>
          <w:tag w:val="goog_rdk_9"/>
          <w:id w:val="1407036762"/>
        </w:sdtPr>
        <w:sdtEndPr/>
        <w:sdtContent>
          <w:r>
            <w:rPr>
              <w:sz w:val="28"/>
              <w:szCs w:val="28"/>
            </w:rPr>
            <w:t>и</w:t>
          </w:r>
        </w:sdtContent>
      </w:sdt>
      <w:sdt>
        <w:sdtPr>
          <w:tag w:val="goog_rdk_10"/>
          <w:id w:val="-1355414464"/>
        </w:sdtPr>
        <w:sdtEndPr/>
        <w:sdtContent>
          <w:r>
            <w:rPr>
              <w:sz w:val="28"/>
              <w:szCs w:val="28"/>
            </w:rPr>
            <w:t>, ма</w:t>
          </w:r>
          <w:r w:rsidR="00F360ED">
            <w:rPr>
              <w:sz w:val="28"/>
              <w:szCs w:val="28"/>
            </w:rPr>
            <w:t>с</w:t>
          </w:r>
          <w:r>
            <w:rPr>
              <w:sz w:val="28"/>
              <w:szCs w:val="28"/>
            </w:rPr>
            <w:t>штабируемост</w:t>
          </w:r>
        </w:sdtContent>
      </w:sdt>
      <w:sdt>
        <w:sdtPr>
          <w:tag w:val="goog_rdk_11"/>
          <w:id w:val="1420522802"/>
        </w:sdtPr>
        <w:sdtEndPr/>
        <w:sdtContent>
          <w:r>
            <w:rPr>
              <w:sz w:val="28"/>
              <w:szCs w:val="28"/>
            </w:rPr>
            <w:t>и</w:t>
          </w:r>
        </w:sdtContent>
      </w:sdt>
      <w:sdt>
        <w:sdtPr>
          <w:tag w:val="goog_rdk_12"/>
          <w:id w:val="1675766346"/>
        </w:sdtPr>
        <w:sdtEndPr/>
        <w:sdtContent>
          <w:r>
            <w:rPr>
              <w:sz w:val="28"/>
              <w:szCs w:val="28"/>
            </w:rPr>
            <w:t>, экспортоориентированност</w:t>
          </w:r>
        </w:sdtContent>
      </w:sdt>
      <w:sdt>
        <w:sdtPr>
          <w:tag w:val="goog_rdk_13"/>
          <w:id w:val="-1381929480"/>
        </w:sdtPr>
        <w:sdtEndPr/>
        <w:sdtContent>
          <w:r>
            <w:rPr>
              <w:sz w:val="28"/>
              <w:szCs w:val="28"/>
            </w:rPr>
            <w:t>и</w:t>
          </w:r>
        </w:sdtContent>
      </w:sdt>
      <w:sdt>
        <w:sdtPr>
          <w:tag w:val="goog_rdk_14"/>
          <w:id w:val="198599265"/>
        </w:sdtPr>
        <w:sdtEndPr/>
        <w:sdtContent>
          <w:r>
            <w:rPr>
              <w:sz w:val="28"/>
              <w:szCs w:val="28"/>
            </w:rPr>
            <w:t>, состав</w:t>
          </w:r>
        </w:sdtContent>
      </w:sdt>
      <w:sdt>
        <w:sdtPr>
          <w:tag w:val="goog_rdk_15"/>
          <w:id w:val="1844591019"/>
        </w:sdtPr>
        <w:sdtEndPr/>
        <w:sdtContent>
          <w:r>
            <w:rPr>
              <w:sz w:val="28"/>
              <w:szCs w:val="28"/>
            </w:rPr>
            <w:t>а</w:t>
          </w:r>
        </w:sdtContent>
      </w:sdt>
      <w:sdt>
        <w:sdtPr>
          <w:tag w:val="goog_rdk_16"/>
          <w:id w:val="-1726599374"/>
        </w:sdtPr>
        <w:sdtEndPr/>
        <w:sdtContent>
          <w:r>
            <w:rPr>
              <w:sz w:val="28"/>
              <w:szCs w:val="28"/>
            </w:rPr>
            <w:t xml:space="preserve"> и квалификаци</w:t>
          </w:r>
        </w:sdtContent>
      </w:sdt>
      <w:sdt>
        <w:sdtPr>
          <w:tag w:val="goog_rdk_17"/>
          <w:id w:val="-576052694"/>
        </w:sdtPr>
        <w:sdtEndPr/>
        <w:sdtContent>
          <w:r>
            <w:rPr>
              <w:sz w:val="28"/>
              <w:szCs w:val="28"/>
            </w:rPr>
            <w:t>и</w:t>
          </w:r>
        </w:sdtContent>
      </w:sdt>
      <w:sdt>
        <w:sdtPr>
          <w:tag w:val="goog_rdk_18"/>
          <w:id w:val="35403692"/>
        </w:sdtPr>
        <w:sdtEndPr/>
        <w:sdtContent>
          <w:r>
            <w:rPr>
              <w:sz w:val="28"/>
              <w:szCs w:val="28"/>
            </w:rPr>
            <w:t xml:space="preserve"> команды проекта, коммерческ</w:t>
          </w:r>
        </w:sdtContent>
      </w:sdt>
      <w:sdt>
        <w:sdtPr>
          <w:tag w:val="goog_rdk_19"/>
          <w:id w:val="109483908"/>
        </w:sdtPr>
        <w:sdtEndPr/>
        <w:sdtContent>
          <w:r>
            <w:rPr>
              <w:sz w:val="28"/>
              <w:szCs w:val="28"/>
            </w:rPr>
            <w:t>ого</w:t>
          </w:r>
        </w:sdtContent>
      </w:sdt>
      <w:sdt>
        <w:sdtPr>
          <w:tag w:val="goog_rdk_20"/>
          <w:id w:val="136076748"/>
        </w:sdtPr>
        <w:sdtEndPr/>
        <w:sdtContent>
          <w:r>
            <w:rPr>
              <w:sz w:val="28"/>
              <w:szCs w:val="28"/>
            </w:rPr>
            <w:t xml:space="preserve"> потенциал</w:t>
          </w:r>
        </w:sdtContent>
      </w:sdt>
      <w:sdt>
        <w:sdtPr>
          <w:tag w:val="goog_rdk_21"/>
          <w:id w:val="-1484081029"/>
        </w:sdtPr>
        <w:sdtEndPr/>
        <w:sdtContent>
          <w:r>
            <w:rPr>
              <w:sz w:val="28"/>
              <w:szCs w:val="28"/>
            </w:rPr>
            <w:t>а</w:t>
          </w:r>
        </w:sdtContent>
      </w:sdt>
      <w:sdt>
        <w:sdtPr>
          <w:tag w:val="goog_rdk_22"/>
          <w:id w:val="-1505895648"/>
        </w:sdtPr>
        <w:sdtEndPr/>
        <w:sdtContent>
          <w:r>
            <w:rPr>
              <w:sz w:val="28"/>
              <w:szCs w:val="28"/>
            </w:rPr>
            <w:t xml:space="preserve"> проекта </w:t>
          </w:r>
        </w:sdtContent>
      </w:sdt>
      <w:r>
        <w:rPr>
          <w:sz w:val="28"/>
          <w:szCs w:val="28"/>
        </w:rPr>
        <w:t xml:space="preserve">и выносит решение о допуске или об отказе в допуске заявителей на второй этап конкурса. </w:t>
      </w:r>
    </w:p>
    <w:p w14:paraId="4BEECF65" w14:textId="1761CEC9" w:rsidR="005C0729" w:rsidRDefault="005C0729" w:rsidP="005C0729">
      <w:pPr>
        <w:numPr>
          <w:ilvl w:val="0"/>
          <w:numId w:val="20"/>
        </w:numPr>
        <w:tabs>
          <w:tab w:val="left" w:pos="1134"/>
        </w:tabs>
        <w:ind w:left="0" w:firstLine="709"/>
      </w:pPr>
      <w:r>
        <w:rPr>
          <w:sz w:val="28"/>
          <w:szCs w:val="28"/>
        </w:rPr>
        <w:t>Список заявителей, решением Совета которым отказано в допуске на второй этап конкурса и список допущенных на разработку полного предложения, составляется по форме согласно Приложению 4 к настоящему Положению.</w:t>
      </w:r>
    </w:p>
    <w:p w14:paraId="765462A3" w14:textId="77777777" w:rsidR="00F360ED" w:rsidRDefault="00C45431" w:rsidP="00C80B9F">
      <w:pPr>
        <w:numPr>
          <w:ilvl w:val="0"/>
          <w:numId w:val="20"/>
        </w:numPr>
        <w:tabs>
          <w:tab w:val="left" w:pos="1134"/>
        </w:tabs>
        <w:ind w:left="0" w:firstLine="709"/>
      </w:pPr>
      <w:r w:rsidRPr="005C0729">
        <w:rPr>
          <w:sz w:val="28"/>
          <w:szCs w:val="28"/>
        </w:rPr>
        <w:t xml:space="preserve">Рабочий орган Совета направляет членам Совета </w:t>
      </w:r>
      <w:sdt>
        <w:sdtPr>
          <w:tag w:val="goog_rdk_24"/>
          <w:id w:val="603767992"/>
        </w:sdtPr>
        <w:sdtEndPr/>
        <w:sdtContent>
          <w:r w:rsidRPr="005C0729">
            <w:rPr>
              <w:sz w:val="28"/>
              <w:szCs w:val="28"/>
            </w:rPr>
            <w:t>экспертные заключения</w:t>
          </w:r>
        </w:sdtContent>
      </w:sdt>
      <w:r w:rsidRPr="005C0729">
        <w:rPr>
          <w:sz w:val="28"/>
          <w:szCs w:val="28"/>
        </w:rPr>
        <w:t xml:space="preserve"> (технологическая, финансово-экономическая, правовая). </w:t>
      </w:r>
    </w:p>
    <w:p w14:paraId="1E59034C" w14:textId="4F254E35" w:rsidR="005B51CA" w:rsidRPr="00F360ED" w:rsidRDefault="00C45431" w:rsidP="00F360ED">
      <w:pPr>
        <w:numPr>
          <w:ilvl w:val="0"/>
          <w:numId w:val="20"/>
        </w:numPr>
        <w:tabs>
          <w:tab w:val="left" w:pos="1134"/>
        </w:tabs>
        <w:ind w:left="0" w:firstLine="709"/>
      </w:pPr>
      <w:r w:rsidRPr="00F360ED">
        <w:rPr>
          <w:sz w:val="28"/>
          <w:szCs w:val="28"/>
        </w:rPr>
        <w:t xml:space="preserve"> </w:t>
      </w:r>
      <w:sdt>
        <w:sdtPr>
          <w:tag w:val="goog_rdk_27"/>
          <w:id w:val="-1733923170"/>
        </w:sdtPr>
        <w:sdtEndPr/>
        <w:sdtContent>
          <w:r w:rsidRPr="00F360ED">
            <w:rPr>
              <w:sz w:val="28"/>
              <w:szCs w:val="28"/>
            </w:rPr>
            <w:t>В течение 5 (пят</w:t>
          </w:r>
          <w:r w:rsidR="00081EA5">
            <w:rPr>
              <w:sz w:val="28"/>
              <w:szCs w:val="28"/>
            </w:rPr>
            <w:t>ь</w:t>
          </w:r>
          <w:r w:rsidRPr="00F360ED">
            <w:rPr>
              <w:sz w:val="28"/>
              <w:szCs w:val="28"/>
            </w:rPr>
            <w:t>) рабочих дней со дня получения экспертного заключения проводится заседание Совета</w:t>
          </w:r>
        </w:sdtContent>
      </w:sdt>
      <w:r w:rsidRPr="00F360ED">
        <w:rPr>
          <w:sz w:val="28"/>
          <w:szCs w:val="28"/>
        </w:rPr>
        <w:t>.</w:t>
      </w:r>
      <w:sdt>
        <w:sdtPr>
          <w:tag w:val="goog_rdk_28"/>
          <w:id w:val="-286042186"/>
        </w:sdtPr>
        <w:sdtEndPr/>
        <w:sdtContent>
          <w:r w:rsidRPr="00F360ED">
            <w:rPr>
              <w:sz w:val="28"/>
              <w:szCs w:val="28"/>
            </w:rPr>
            <w:t xml:space="preserve"> На заседание совета приглашается заявитель для презентации своего проекта (питчинг) очно или посредством средств телекоммуникации с аудио и видео фиксацией.</w:t>
          </w:r>
        </w:sdtContent>
      </w:sdt>
      <w:r w:rsidRPr="00F360ED">
        <w:rPr>
          <w:sz w:val="28"/>
          <w:szCs w:val="28"/>
        </w:rPr>
        <w:t xml:space="preserve"> </w:t>
      </w:r>
    </w:p>
    <w:p w14:paraId="57E04CA8" w14:textId="77777777" w:rsidR="005B51CA" w:rsidRDefault="00C45431">
      <w:pPr>
        <w:numPr>
          <w:ilvl w:val="0"/>
          <w:numId w:val="20"/>
        </w:numPr>
        <w:tabs>
          <w:tab w:val="left" w:pos="1134"/>
        </w:tabs>
        <w:ind w:left="0" w:firstLine="709"/>
      </w:pPr>
      <w:r>
        <w:rPr>
          <w:sz w:val="28"/>
          <w:szCs w:val="28"/>
        </w:rPr>
        <w:t>Заседание Совета считается состоявшимся, в случае участия в нем не менее 5 (пяти) постоянных членов (кворум).</w:t>
      </w:r>
    </w:p>
    <w:p w14:paraId="52E99EE6" w14:textId="77777777" w:rsidR="005B51CA" w:rsidRDefault="00C45431">
      <w:pPr>
        <w:numPr>
          <w:ilvl w:val="0"/>
          <w:numId w:val="20"/>
        </w:numPr>
        <w:tabs>
          <w:tab w:val="left" w:pos="1134"/>
        </w:tabs>
        <w:ind w:left="0" w:firstLine="709"/>
      </w:pPr>
      <w:r>
        <w:rPr>
          <w:sz w:val="28"/>
          <w:szCs w:val="28"/>
        </w:rPr>
        <w:t>В случае невозможности личного присутствия членов Совета либо заявителя, допускается их участие посредством интернета, видеотелефонной связи.</w:t>
      </w:r>
    </w:p>
    <w:p w14:paraId="6781BD89" w14:textId="77777777" w:rsidR="005B51CA" w:rsidRDefault="00C45431">
      <w:pPr>
        <w:numPr>
          <w:ilvl w:val="0"/>
          <w:numId w:val="20"/>
        </w:numPr>
        <w:tabs>
          <w:tab w:val="left" w:pos="1134"/>
        </w:tabs>
        <w:ind w:left="0" w:firstLine="709"/>
      </w:pPr>
      <w:r>
        <w:rPr>
          <w:sz w:val="28"/>
          <w:szCs w:val="28"/>
        </w:rPr>
        <w:t>По</w:t>
      </w:r>
      <w:sdt>
        <w:sdtPr>
          <w:tag w:val="goog_rdk_29"/>
          <w:id w:val="1094972169"/>
        </w:sdtPr>
        <w:sdtEndPr/>
        <w:sdtContent>
          <w:r>
            <w:rPr>
              <w:sz w:val="28"/>
              <w:szCs w:val="28"/>
            </w:rPr>
            <w:t xml:space="preserve"> итогам Заседания</w:t>
          </w:r>
        </w:sdtContent>
      </w:sdt>
      <w:r>
        <w:rPr>
          <w:sz w:val="28"/>
          <w:szCs w:val="28"/>
        </w:rPr>
        <w:t>, Совет принимает одно из следующих решений:</w:t>
      </w:r>
    </w:p>
    <w:p w14:paraId="775124C1" w14:textId="77777777" w:rsidR="005B51CA" w:rsidRDefault="00C4543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 предоставлении инновационного гранта;</w:t>
      </w:r>
    </w:p>
    <w:p w14:paraId="7EFC0735" w14:textId="77777777" w:rsidR="005B51CA" w:rsidRDefault="00C4543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отказе в предоставлении инновационного гранта.</w:t>
      </w:r>
    </w:p>
    <w:p w14:paraId="25AD6947" w14:textId="2A7174B3" w:rsidR="005B51CA" w:rsidRDefault="00C45431">
      <w:pPr>
        <w:numPr>
          <w:ilvl w:val="0"/>
          <w:numId w:val="20"/>
        </w:numPr>
        <w:tabs>
          <w:tab w:val="left" w:pos="1134"/>
        </w:tabs>
        <w:ind w:left="0" w:firstLine="709"/>
      </w:pPr>
      <w:r>
        <w:rPr>
          <w:sz w:val="28"/>
          <w:szCs w:val="28"/>
        </w:rPr>
        <w:t xml:space="preserve">Решения Совета оформляются протоколом по форме, согласно Приложению </w:t>
      </w:r>
      <w:r w:rsidR="00F97F10">
        <w:rPr>
          <w:sz w:val="28"/>
          <w:szCs w:val="28"/>
        </w:rPr>
        <w:t>5</w:t>
      </w:r>
      <w:r w:rsidR="00081EA5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Положению, с учетом принятых членами Совета решений, в том числе посредством автоматизированной системы.</w:t>
      </w:r>
    </w:p>
    <w:p w14:paraId="08AC875D" w14:textId="6A74F24F" w:rsidR="005B51CA" w:rsidRDefault="00C45431">
      <w:pPr>
        <w:numPr>
          <w:ilvl w:val="0"/>
          <w:numId w:val="20"/>
        </w:numPr>
        <w:tabs>
          <w:tab w:val="left" w:pos="1134"/>
        </w:tabs>
        <w:ind w:left="0" w:firstLine="709"/>
      </w:pPr>
      <w:r>
        <w:rPr>
          <w:sz w:val="28"/>
          <w:szCs w:val="28"/>
        </w:rPr>
        <w:t>В</w:t>
      </w:r>
      <w:r w:rsidR="00E02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случае, если   </w:t>
      </w:r>
      <w:r w:rsidR="00C51A0F">
        <w:rPr>
          <w:sz w:val="28"/>
          <w:szCs w:val="28"/>
        </w:rPr>
        <w:t>р</w:t>
      </w:r>
      <w:r>
        <w:rPr>
          <w:sz w:val="28"/>
          <w:szCs w:val="28"/>
        </w:rPr>
        <w:t>ешение   Совета   о   предоставлении   инновационного гранта принимается с учетом устранения замечаний, выявленных на этапе экспертизы проектов, то такие заявки, после внесения корректировок, повторно выносятся на заседание Совета для принятия решения о предоставлении или об отказе в предоставлении инновационного гранта.</w:t>
      </w:r>
    </w:p>
    <w:p w14:paraId="5DD1A199" w14:textId="77777777" w:rsidR="005B51CA" w:rsidRDefault="005B51CA">
      <w:pPr>
        <w:tabs>
          <w:tab w:val="left" w:pos="1134"/>
        </w:tabs>
        <w:ind w:firstLine="709"/>
        <w:rPr>
          <w:sz w:val="28"/>
          <w:szCs w:val="28"/>
        </w:rPr>
      </w:pPr>
    </w:p>
    <w:p w14:paraId="4E3147DE" w14:textId="77777777" w:rsidR="005B51CA" w:rsidRDefault="005B51CA">
      <w:pPr>
        <w:tabs>
          <w:tab w:val="left" w:pos="1134"/>
        </w:tabs>
        <w:ind w:firstLine="709"/>
        <w:rPr>
          <w:sz w:val="28"/>
          <w:szCs w:val="28"/>
        </w:rPr>
      </w:pPr>
    </w:p>
    <w:p w14:paraId="539EEEF5" w14:textId="77777777" w:rsidR="005B51CA" w:rsidRDefault="00C45431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Взаимодействие Совета с Национальным институтом по рассмотрению заявок на предоставление инновационного грантов на технологическое развитие действующих предприятий и на технологическое развитие отраслей</w:t>
      </w:r>
    </w:p>
    <w:p w14:paraId="134208A5" w14:textId="77777777" w:rsidR="005B51CA" w:rsidRDefault="005B51CA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67525B09" w14:textId="16AEFEB3" w:rsidR="005B51CA" w:rsidRPr="00157FE0" w:rsidRDefault="008761B1" w:rsidP="00C873D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1134"/>
        <w:rPr>
          <w:color w:val="000000"/>
        </w:rPr>
      </w:pPr>
      <w:r w:rsidRPr="002467D0">
        <w:rPr>
          <w:color w:val="000000"/>
          <w:sz w:val="28"/>
          <w:szCs w:val="28"/>
        </w:rPr>
        <w:lastRenderedPageBreak/>
        <w:t>Заявки выносятся на заседание Совета в порядке формирования экспертных заключений</w:t>
      </w:r>
      <w:r w:rsidR="00C45431" w:rsidRPr="003633D7">
        <w:rPr>
          <w:color w:val="000000"/>
          <w:sz w:val="28"/>
          <w:szCs w:val="28"/>
        </w:rPr>
        <w:t>.</w:t>
      </w:r>
    </w:p>
    <w:p w14:paraId="5D7B51D8" w14:textId="77777777" w:rsidR="005B51CA" w:rsidRDefault="008D1975">
      <w:pPr>
        <w:numPr>
          <w:ilvl w:val="0"/>
          <w:numId w:val="20"/>
        </w:numPr>
        <w:tabs>
          <w:tab w:val="left" w:pos="1134"/>
        </w:tabs>
        <w:ind w:left="0" w:firstLine="709"/>
      </w:pPr>
      <w:sdt>
        <w:sdtPr>
          <w:tag w:val="goog_rdk_30"/>
          <w:id w:val="502856331"/>
        </w:sdtPr>
        <w:sdtEndPr/>
        <w:sdtContent>
          <w:r w:rsidR="00C45431">
            <w:rPr>
              <w:sz w:val="28"/>
              <w:szCs w:val="28"/>
            </w:rPr>
            <w:t>Заседание Совета считается состоявшимся, в случае участия в нем не менее 5 (пять) постоянных членов.</w:t>
          </w:r>
        </w:sdtContent>
      </w:sdt>
    </w:p>
    <w:p w14:paraId="5EFFA2AF" w14:textId="4660B1C0" w:rsidR="005B51CA" w:rsidRPr="0018651D" w:rsidRDefault="008D197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sdt>
        <w:sdtPr>
          <w:rPr>
            <w:sz w:val="28"/>
            <w:szCs w:val="28"/>
          </w:rPr>
          <w:tag w:val="goog_rdk_32"/>
          <w:id w:val="-1268302785"/>
        </w:sdtPr>
        <w:sdtEndPr/>
        <w:sdtContent>
          <w:r w:rsidR="008761B1" w:rsidRPr="003D0C03">
            <w:rPr>
              <w:color w:val="000000"/>
              <w:sz w:val="28"/>
              <w:szCs w:val="28"/>
            </w:rPr>
            <w:t xml:space="preserve">Общий срок организации заседания Совета и принятие решения по заявкам на получение инновационных грантов составляет 5 (пять) рабочих дней со дня </w:t>
          </w:r>
        </w:sdtContent>
      </w:sdt>
      <w:r w:rsidR="008761B1" w:rsidRPr="003D0C03">
        <w:rPr>
          <w:color w:val="000000"/>
          <w:sz w:val="28"/>
          <w:szCs w:val="28"/>
        </w:rPr>
        <w:t>направления экспертных заключений</w:t>
      </w:r>
      <w:sdt>
        <w:sdtPr>
          <w:rPr>
            <w:sz w:val="28"/>
            <w:szCs w:val="28"/>
          </w:rPr>
          <w:tag w:val="goog_rdk_33"/>
          <w:id w:val="-1651596080"/>
        </w:sdtPr>
        <w:sdtEndPr/>
        <w:sdtContent>
          <w:r w:rsidR="008761B1" w:rsidRPr="003D0C03">
            <w:rPr>
              <w:color w:val="000000"/>
              <w:sz w:val="28"/>
              <w:szCs w:val="28"/>
            </w:rPr>
            <w:t xml:space="preserve"> на рассмотрение Совету.</w:t>
          </w:r>
        </w:sdtContent>
      </w:sdt>
    </w:p>
    <w:p w14:paraId="1010FDE7" w14:textId="3C221A4A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В случае наличия конфликта интересов при рассмотрении поступивших заявок, члены Совета незамедлительно </w:t>
      </w:r>
      <w:commentRangeStart w:id="5"/>
      <w:r w:rsidR="003A5345" w:rsidRPr="003A5345">
        <w:rPr>
          <w:color w:val="000000"/>
          <w:sz w:val="28"/>
          <w:szCs w:val="28"/>
        </w:rPr>
        <w:t>п</w:t>
      </w:r>
      <w:r w:rsidR="003A5345">
        <w:rPr>
          <w:color w:val="000000"/>
          <w:sz w:val="28"/>
          <w:szCs w:val="28"/>
        </w:rPr>
        <w:t>осредством электронной почты</w:t>
      </w:r>
      <w:r>
        <w:rPr>
          <w:color w:val="000000"/>
          <w:sz w:val="28"/>
          <w:szCs w:val="28"/>
        </w:rPr>
        <w:t xml:space="preserve"> </w:t>
      </w:r>
      <w:commentRangeEnd w:id="5"/>
      <w:r w:rsidR="00FB0DF3">
        <w:rPr>
          <w:rStyle w:val="af7"/>
        </w:rPr>
        <w:commentReference w:id="5"/>
      </w:r>
      <w:r>
        <w:rPr>
          <w:color w:val="000000"/>
          <w:sz w:val="28"/>
          <w:szCs w:val="28"/>
        </w:rPr>
        <w:t>уведомляют Национальный институт и отстраняются от участия рассмотрения заявки, по которым возникают конфликты интересов.</w:t>
      </w:r>
    </w:p>
    <w:p w14:paraId="76E930BA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>На заседание Совета приглашается заявитель для презентации своего проекта очно или посредством средств телекоммуникаций.</w:t>
      </w:r>
    </w:p>
    <w:p w14:paraId="6AFF370B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>В случае невозможности личного присутствия членов Совета либо заявителя, допускается их участие посредством интернета, видеотелефонной связи.</w:t>
      </w:r>
    </w:p>
    <w:p w14:paraId="5BEF9B5A" w14:textId="0BF9DB62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 С учетом экспертиз заявок и условий Правил, Совет принимает одно из следующих решений:</w:t>
      </w:r>
    </w:p>
    <w:p w14:paraId="1227BD5D" w14:textId="77777777" w:rsidR="005B51CA" w:rsidRDefault="00C4543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 предоставлении инновационного гранта;</w:t>
      </w:r>
    </w:p>
    <w:p w14:paraId="19986152" w14:textId="77777777" w:rsidR="005B51CA" w:rsidRDefault="00C4543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отказе в предоставлении инновационного гранта.</w:t>
      </w:r>
    </w:p>
    <w:p w14:paraId="05DA33AD" w14:textId="77326718" w:rsidR="005B51CA" w:rsidRDefault="008761B1">
      <w:pPr>
        <w:numPr>
          <w:ilvl w:val="0"/>
          <w:numId w:val="20"/>
        </w:numPr>
        <w:tabs>
          <w:tab w:val="left" w:pos="1134"/>
        </w:tabs>
        <w:ind w:left="0" w:firstLine="709"/>
      </w:pPr>
      <w:r w:rsidRPr="003D0C03">
        <w:rPr>
          <w:bCs/>
          <w:color w:val="000000"/>
          <w:sz w:val="28"/>
          <w:szCs w:val="28"/>
        </w:rPr>
        <w:t>Решения Совета оформляются протоколом</w:t>
      </w:r>
      <w:r w:rsidRPr="003D0C03">
        <w:rPr>
          <w:bCs/>
          <w:sz w:val="28"/>
          <w:szCs w:val="28"/>
        </w:rPr>
        <w:t xml:space="preserve"> по форме, согласно Приложению 5 к настоящему Положению, с учетом принятых членами Совета решений, в том числе посредством автоматизированной системы.</w:t>
      </w:r>
    </w:p>
    <w:p w14:paraId="1EFD1FC2" w14:textId="77777777" w:rsidR="005B51CA" w:rsidRDefault="005B51CA">
      <w:pPr>
        <w:tabs>
          <w:tab w:val="left" w:pos="1134"/>
          <w:tab w:val="left" w:pos="1276"/>
        </w:tabs>
        <w:ind w:firstLine="709"/>
        <w:rPr>
          <w:strike/>
          <w:sz w:val="28"/>
          <w:szCs w:val="28"/>
        </w:rPr>
      </w:pPr>
    </w:p>
    <w:p w14:paraId="6FB819E2" w14:textId="77777777" w:rsidR="005B51CA" w:rsidRDefault="005B51CA">
      <w:pPr>
        <w:tabs>
          <w:tab w:val="left" w:pos="1134"/>
          <w:tab w:val="left" w:pos="1276"/>
        </w:tabs>
        <w:ind w:firstLine="709"/>
        <w:rPr>
          <w:strike/>
          <w:sz w:val="28"/>
          <w:szCs w:val="28"/>
        </w:rPr>
      </w:pPr>
    </w:p>
    <w:p w14:paraId="04C5ED17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 </w:t>
      </w:r>
      <w:r>
        <w:rPr>
          <w:b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бязанности членов Совета и его</w:t>
      </w:r>
      <w:r>
        <w:rPr>
          <w:b/>
          <w:sz w:val="28"/>
          <w:szCs w:val="28"/>
        </w:rPr>
        <w:t xml:space="preserve"> Председателя</w:t>
      </w:r>
    </w:p>
    <w:p w14:paraId="382533BE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b/>
          <w:color w:val="000000"/>
          <w:sz w:val="28"/>
          <w:szCs w:val="28"/>
        </w:rPr>
      </w:pPr>
    </w:p>
    <w:p w14:paraId="063ED632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Для </w:t>
      </w:r>
      <w:r>
        <w:rPr>
          <w:sz w:val="28"/>
          <w:szCs w:val="28"/>
        </w:rPr>
        <w:t>выполнения задач</w:t>
      </w:r>
      <w:r>
        <w:rPr>
          <w:color w:val="000000"/>
          <w:sz w:val="28"/>
          <w:szCs w:val="28"/>
        </w:rPr>
        <w:t xml:space="preserve">, отнесенных к компетенции Совета, председатель и члены Совета обязаны:  </w:t>
      </w:r>
    </w:p>
    <w:p w14:paraId="33ABEB4C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соблюдать антикоррупционную политику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>полномоченного органа и Национального института;</w:t>
      </w:r>
    </w:p>
    <w:p w14:paraId="656E7FC0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информировать письменно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полномоченный орган и Национальный институт (официальным письмом, по адресу или по официальной электронной почте) о любой ситуации фактического или потенциального конфликта интересов, влияющего на его способность действовать в интересах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полномоченного органа. Непредставление информации о таких ситуациях может привести к расторжению </w:t>
      </w:r>
      <w:r>
        <w:rPr>
          <w:sz w:val="28"/>
          <w:szCs w:val="28"/>
        </w:rPr>
        <w:t>договора</w:t>
      </w:r>
      <w:r>
        <w:rPr>
          <w:color w:val="000000"/>
          <w:sz w:val="28"/>
          <w:szCs w:val="28"/>
        </w:rPr>
        <w:t xml:space="preserve"> и/или наложению санкций, определенных в </w:t>
      </w:r>
      <w:r>
        <w:rPr>
          <w:sz w:val="28"/>
          <w:szCs w:val="28"/>
        </w:rPr>
        <w:t>нем</w:t>
      </w:r>
      <w:r>
        <w:rPr>
          <w:color w:val="000000"/>
          <w:sz w:val="28"/>
          <w:szCs w:val="28"/>
        </w:rPr>
        <w:t xml:space="preserve">; </w:t>
      </w:r>
    </w:p>
    <w:p w14:paraId="5B27CAFB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sdt>
        <w:sdtPr>
          <w:tag w:val="goog_rdk_38"/>
          <w:id w:val="-378169927"/>
        </w:sdtPr>
        <w:sdtEndPr/>
        <w:sdtContent>
          <w:r w:rsidRPr="0025317F">
            <w:rPr>
              <w:color w:val="000000"/>
              <w:sz w:val="28"/>
              <w:szCs w:val="28"/>
            </w:rPr>
            <w:t>предоставлять профессиональные, объективные и непредвзятые консультации,</w:t>
          </w:r>
        </w:sdtContent>
      </w:sdt>
      <w:r>
        <w:rPr>
          <w:color w:val="000000"/>
          <w:sz w:val="28"/>
          <w:szCs w:val="28"/>
        </w:rPr>
        <w:t xml:space="preserve"> всегда соблюдая, в первую очередь, законодательства Республики Казахстан в области противодействия коррупции, интересы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полномоченного </w:t>
      </w:r>
      <w:r>
        <w:rPr>
          <w:color w:val="000000"/>
          <w:sz w:val="28"/>
          <w:szCs w:val="28"/>
        </w:rPr>
        <w:lastRenderedPageBreak/>
        <w:t xml:space="preserve">органа и </w:t>
      </w:r>
      <w:r>
        <w:rPr>
          <w:sz w:val="28"/>
          <w:szCs w:val="28"/>
        </w:rPr>
        <w:t>Национального института</w:t>
      </w:r>
      <w:r>
        <w:rPr>
          <w:color w:val="000000"/>
          <w:sz w:val="28"/>
          <w:szCs w:val="28"/>
        </w:rPr>
        <w:t xml:space="preserve">, строго избегая конфликта с другими заданиями или своими собственными корпоративными интересами и действуя без какого-либо расчета на будущую работу; </w:t>
      </w:r>
    </w:p>
    <w:p w14:paraId="20A2DE0C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выполнять возложенн</w:t>
      </w:r>
      <w:r>
        <w:rPr>
          <w:sz w:val="28"/>
          <w:szCs w:val="28"/>
        </w:rPr>
        <w:t xml:space="preserve">ые на Совет задачи </w:t>
      </w:r>
      <w:r>
        <w:rPr>
          <w:color w:val="000000"/>
          <w:sz w:val="28"/>
          <w:szCs w:val="28"/>
        </w:rPr>
        <w:t xml:space="preserve">на высоком уровне профессионализма, этических и моральных норм.  </w:t>
      </w:r>
    </w:p>
    <w:p w14:paraId="232D2430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rPr>
          <w:color w:val="000000"/>
        </w:rPr>
      </w:pP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редседатель Совета осуществляет следующие персональные обязанности: </w:t>
      </w:r>
    </w:p>
    <w:p w14:paraId="15D21743" w14:textId="77777777" w:rsidR="005B51CA" w:rsidRDefault="00C454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5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>
        <w:rPr>
          <w:color w:val="000000"/>
          <w:sz w:val="28"/>
          <w:szCs w:val="28"/>
        </w:rPr>
        <w:t xml:space="preserve"> руководство деятельностью Совета;</w:t>
      </w:r>
    </w:p>
    <w:p w14:paraId="37D3264E" w14:textId="77777777" w:rsidR="005B51CA" w:rsidRDefault="00C454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5"/>
          <w:tab w:val="left" w:pos="1134"/>
        </w:tabs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председательствует на заседаниях Совета;</w:t>
      </w:r>
    </w:p>
    <w:p w14:paraId="3A714452" w14:textId="77777777" w:rsidR="005B51CA" w:rsidRDefault="00C454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5"/>
          <w:tab w:val="left" w:pos="1134"/>
        </w:tabs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организует, распределяет задачи, обеспечивает эффективную работу членов Совета; </w:t>
      </w:r>
    </w:p>
    <w:p w14:paraId="2656CA4B" w14:textId="77777777" w:rsidR="005B51CA" w:rsidRDefault="00C454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5"/>
          <w:tab w:val="left" w:pos="1134"/>
        </w:tabs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является модератором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</w:t>
      </w:r>
      <w:r>
        <w:rPr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и други</w:t>
      </w:r>
      <w:r>
        <w:rPr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мероприятия по запросу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полномоченного органа и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ационального института в рамках задач Совета; </w:t>
      </w:r>
    </w:p>
    <w:p w14:paraId="6A9B642E" w14:textId="77777777" w:rsidR="005B51CA" w:rsidRDefault="00C454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5"/>
          <w:tab w:val="left" w:pos="1134"/>
        </w:tabs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обеспечивает координацию и осуществляет контроль за выполнением обязанностей членами Совета;</w:t>
      </w:r>
    </w:p>
    <w:p w14:paraId="665F16BE" w14:textId="77777777" w:rsidR="005B51CA" w:rsidRDefault="00C454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5"/>
          <w:tab w:val="left" w:pos="1134"/>
        </w:tabs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утверждает повестки и протокол заседания Совета.</w:t>
      </w:r>
    </w:p>
    <w:p w14:paraId="68F875A6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rPr>
          <w:color w:val="000000"/>
        </w:rPr>
      </w:pPr>
      <w:bookmarkStart w:id="6" w:name="_heading=h.1fob9te" w:colFirst="0" w:colLast="0"/>
      <w:bookmarkEnd w:id="6"/>
      <w:r>
        <w:rPr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лен Совета осуществляет следующие персональные обязанности: </w:t>
      </w:r>
    </w:p>
    <w:p w14:paraId="1EC66076" w14:textId="77777777" w:rsidR="005B51CA" w:rsidRDefault="00C454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 и в указанный срок исполняет поставленные задачи;</w:t>
      </w:r>
    </w:p>
    <w:p w14:paraId="3B6F4BB6" w14:textId="77777777" w:rsidR="005B51CA" w:rsidRDefault="00C454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участвует в заседаниях, совещаниях и других мероприятиях в рамках деятельности Совета. </w:t>
      </w:r>
    </w:p>
    <w:p w14:paraId="37B84B7A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rPr>
          <w:color w:val="000000"/>
        </w:rPr>
      </w:pPr>
      <w:bookmarkStart w:id="7" w:name="_heading=h.3znysh7" w:colFirst="0" w:colLast="0"/>
      <w:bookmarkEnd w:id="7"/>
      <w:r>
        <w:rPr>
          <w:color w:val="000000"/>
          <w:sz w:val="28"/>
          <w:szCs w:val="28"/>
        </w:rPr>
        <w:t xml:space="preserve">Национальный институт может приостановить членство в Совете на основании письменного заявления члена Совета или по представлению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>ационального института, в случае невыполнения или недобросовестного исполнения возложенных обязанностей членом Совета.</w:t>
      </w:r>
    </w:p>
    <w:p w14:paraId="54002047" w14:textId="1C50EDCA" w:rsidR="00C873DB" w:rsidRDefault="00C45431" w:rsidP="005B194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>На время срока выполнения обязанностей и в течение 3 (тр</w:t>
      </w:r>
      <w:r w:rsidR="00C51A0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) лет после их завершения, члены Совета не имеют права разглашать какую-либо информацию, являющуюся собственностью или представляющую собой конфиденциальные данные и/или относящуюся к выполнению обязанностей, которая будет учтена при подготовке договора с членом Совета.</w:t>
      </w:r>
    </w:p>
    <w:p w14:paraId="67BF1D9F" w14:textId="77777777" w:rsidR="005B1946" w:rsidRPr="005B1946" w:rsidRDefault="005B1946" w:rsidP="005B194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709"/>
        <w:rPr>
          <w:color w:val="000000"/>
        </w:rPr>
      </w:pPr>
    </w:p>
    <w:p w14:paraId="71EFF4F9" w14:textId="77777777" w:rsidR="00C873DB" w:rsidRDefault="00C873D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rPr>
          <w:sz w:val="28"/>
          <w:szCs w:val="28"/>
        </w:rPr>
      </w:pPr>
    </w:p>
    <w:p w14:paraId="61D3ABC7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10. Организация </w:t>
      </w:r>
      <w:r>
        <w:rPr>
          <w:b/>
          <w:sz w:val="28"/>
          <w:szCs w:val="28"/>
        </w:rPr>
        <w:t>заседаний</w:t>
      </w:r>
      <w:r>
        <w:rPr>
          <w:b/>
          <w:color w:val="000000"/>
          <w:sz w:val="28"/>
          <w:szCs w:val="28"/>
        </w:rPr>
        <w:t xml:space="preserve"> Совета</w:t>
      </w:r>
    </w:p>
    <w:p w14:paraId="1071D626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</w:p>
    <w:p w14:paraId="7A313602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rPr>
          <w:color w:val="000000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Заседания Совета проводятся </w:t>
      </w:r>
      <w:r>
        <w:rPr>
          <w:sz w:val="28"/>
          <w:szCs w:val="28"/>
          <w:highlight w:val="white"/>
        </w:rPr>
        <w:t xml:space="preserve">в соответствии с графиком проведения в режиме онлайн или офлайн </w:t>
      </w:r>
      <w:r>
        <w:rPr>
          <w:color w:val="000000"/>
          <w:sz w:val="28"/>
          <w:szCs w:val="28"/>
          <w:highlight w:val="white"/>
        </w:rPr>
        <w:t xml:space="preserve">посредством доступных интернет-платформ для проведения онлайн видео - конференций. </w:t>
      </w:r>
    </w:p>
    <w:p w14:paraId="4CF1F27F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Секретарь Совета </w:t>
      </w:r>
      <w:r>
        <w:rPr>
          <w:sz w:val="28"/>
          <w:szCs w:val="28"/>
          <w:highlight w:val="white"/>
        </w:rPr>
        <w:t>не позднее, чем за 3 (три) рабочих дня до даты проведения заседания Совета:</w:t>
      </w:r>
    </w:p>
    <w:p w14:paraId="78F0D111" w14:textId="41400937" w:rsidR="005B51CA" w:rsidRDefault="00C454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ind w:left="0" w:firstLine="709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оповещает членов Совета о проведении очередного заседания посредством </w:t>
      </w:r>
      <w:r w:rsidR="00C956D4">
        <w:rPr>
          <w:color w:val="000000"/>
          <w:sz w:val="28"/>
          <w:szCs w:val="28"/>
          <w:highlight w:val="white"/>
        </w:rPr>
        <w:t>электронной почты</w:t>
      </w:r>
      <w:r>
        <w:rPr>
          <w:color w:val="000000"/>
          <w:sz w:val="28"/>
          <w:szCs w:val="28"/>
          <w:highlight w:val="white"/>
        </w:rPr>
        <w:t xml:space="preserve"> путем направления официального письменного уведомления</w:t>
      </w:r>
      <w:r w:rsidR="00C956D4">
        <w:rPr>
          <w:color w:val="000000"/>
          <w:sz w:val="28"/>
          <w:szCs w:val="28"/>
          <w:highlight w:val="white"/>
        </w:rPr>
        <w:t>;</w:t>
      </w:r>
    </w:p>
    <w:p w14:paraId="49917EB3" w14:textId="4B5CBF46" w:rsidR="005B51CA" w:rsidRDefault="00C454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ind w:left="0" w:firstLine="709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направляет членам Совета материалы по заявкам в электронном формате посредством </w:t>
      </w:r>
      <w:r w:rsidR="00C956D4">
        <w:rPr>
          <w:color w:val="000000"/>
          <w:sz w:val="28"/>
          <w:szCs w:val="28"/>
          <w:highlight w:val="white"/>
        </w:rPr>
        <w:t>электронной почты</w:t>
      </w:r>
      <w:r>
        <w:rPr>
          <w:color w:val="000000"/>
          <w:sz w:val="28"/>
          <w:szCs w:val="28"/>
          <w:highlight w:val="white"/>
        </w:rPr>
        <w:t>;</w:t>
      </w:r>
    </w:p>
    <w:p w14:paraId="6DB666E0" w14:textId="77777777" w:rsidR="005B51CA" w:rsidRDefault="00C454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ind w:left="0" w:firstLine="709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направляет заявителям официальное письменное приглашение для презентации проекта командой/участниками проекта перед Советом. Приглашение подписывается </w:t>
      </w:r>
      <w:commentRangeStart w:id="8"/>
      <w:r>
        <w:rPr>
          <w:color w:val="000000"/>
          <w:sz w:val="28"/>
          <w:szCs w:val="28"/>
          <w:highlight w:val="white"/>
        </w:rPr>
        <w:t xml:space="preserve">уполномоченным лицом </w:t>
      </w:r>
      <w:commentRangeEnd w:id="8"/>
      <w:r w:rsidR="00FF1038">
        <w:rPr>
          <w:rStyle w:val="af7"/>
        </w:rPr>
        <w:commentReference w:id="8"/>
      </w:r>
      <w:r>
        <w:rPr>
          <w:color w:val="000000"/>
          <w:sz w:val="28"/>
          <w:szCs w:val="28"/>
          <w:highlight w:val="white"/>
        </w:rPr>
        <w:t>и направляется посредством автоматизированной системы и телефонной связи.</w:t>
      </w:r>
    </w:p>
    <w:p w14:paraId="09959504" w14:textId="4022AFA1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В случае невозможности участия в работе заседания Совета, члены Совета обязаны письменно </w:t>
      </w:r>
      <w:r>
        <w:rPr>
          <w:sz w:val="28"/>
          <w:szCs w:val="28"/>
        </w:rPr>
        <w:t>известить</w:t>
      </w:r>
      <w:r>
        <w:rPr>
          <w:color w:val="000000"/>
          <w:sz w:val="28"/>
          <w:szCs w:val="28"/>
        </w:rPr>
        <w:t xml:space="preserve"> секретаря Совета в течение </w:t>
      </w:r>
      <w:r>
        <w:rPr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>один</w:t>
      </w:r>
      <w:r>
        <w:rPr>
          <w:color w:val="000000"/>
          <w:sz w:val="28"/>
          <w:szCs w:val="28"/>
        </w:rPr>
        <w:t xml:space="preserve">) рабочего дня после получения уведомления о проведении очередного заседания, посредством </w:t>
      </w:r>
      <w:r w:rsidR="00C956D4">
        <w:rPr>
          <w:color w:val="000000"/>
          <w:sz w:val="28"/>
          <w:szCs w:val="28"/>
        </w:rPr>
        <w:t>электронной почты</w:t>
      </w:r>
      <w:r>
        <w:rPr>
          <w:color w:val="000000"/>
          <w:sz w:val="28"/>
          <w:szCs w:val="28"/>
        </w:rPr>
        <w:t xml:space="preserve"> с обязательным указанием причины. </w:t>
      </w:r>
    </w:p>
    <w:p w14:paraId="4A8274D2" w14:textId="0032D1FA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В случае отсутствия членов Совета 2 (два) и более раз по причинам, не являющимися уважительными,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ациональный институт </w:t>
      </w:r>
      <w:r>
        <w:rPr>
          <w:sz w:val="28"/>
          <w:szCs w:val="28"/>
        </w:rPr>
        <w:t>вправе</w:t>
      </w:r>
      <w:r>
        <w:rPr>
          <w:color w:val="000000"/>
          <w:sz w:val="28"/>
          <w:szCs w:val="28"/>
        </w:rPr>
        <w:t xml:space="preserve"> исключить из состава Совета отсутствующих членов Совета. При этом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ациональный институт официальным письмом уведомляет членов Совета об исключении </w:t>
      </w:r>
      <w:r>
        <w:rPr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состава Совета, не позднее 3 (тр</w:t>
      </w:r>
      <w:r w:rsidR="00C51A0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) рабочих дней после принятия соответствующего решения. </w:t>
      </w:r>
    </w:p>
    <w:p w14:paraId="09C8893D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На заседаниях Совета участвуют приглашенные заявители с участниками/командой по реализации проекта, чьи заявки вынесены на рассмотрение, с целью презентации проекта, а также пояснения по вопросам, возникающих касательно реализации проекта. В случае, если заявители и/или участник или члены команды проекта не имеют возможности присутствовать </w:t>
      </w:r>
      <w:r>
        <w:rPr>
          <w:sz w:val="28"/>
          <w:szCs w:val="28"/>
        </w:rPr>
        <w:t>офлайн</w:t>
      </w:r>
      <w:r>
        <w:rPr>
          <w:color w:val="000000"/>
          <w:sz w:val="28"/>
          <w:szCs w:val="28"/>
        </w:rPr>
        <w:t>, допускается участие в заседаниях Совета посредством интернета, видеотелефонной связи, либо члены Совета вправе рассмотреть заявку без присутствия заявителя.</w:t>
      </w:r>
    </w:p>
    <w:p w14:paraId="6D45A0AE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Заявки выносятся на заседание </w:t>
      </w:r>
      <w:r>
        <w:rPr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в порядке формирования </w:t>
      </w:r>
      <w:r w:rsidR="002B7D16">
        <w:rPr>
          <w:color w:val="000000"/>
          <w:sz w:val="28"/>
          <w:szCs w:val="28"/>
        </w:rPr>
        <w:t>экспертных</w:t>
      </w:r>
      <w:r>
        <w:rPr>
          <w:color w:val="000000"/>
          <w:sz w:val="28"/>
          <w:szCs w:val="28"/>
        </w:rPr>
        <w:t xml:space="preserve"> заключений.</w:t>
      </w:r>
    </w:p>
    <w:p w14:paraId="233223E8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В проводимых заседаниях Совета, при необходимости, принимают участие руководители структурных подразделений Национального института, в случае их отсутствия, в заседании Совета принимают участия лица, исполняющие их обязанности, участвовавшие в проведении экспертизы (технологическая, финансово – экономическая, правовая) заявок на получение инновационных грантов, для предоставления пояснений членам Совета при наличии у них </w:t>
      </w:r>
      <w:r>
        <w:rPr>
          <w:sz w:val="28"/>
          <w:szCs w:val="28"/>
        </w:rPr>
        <w:t>вопросов</w:t>
      </w:r>
      <w:r>
        <w:rPr>
          <w:color w:val="000000"/>
          <w:sz w:val="28"/>
          <w:szCs w:val="28"/>
        </w:rPr>
        <w:t>.</w:t>
      </w:r>
    </w:p>
    <w:p w14:paraId="559835F3" w14:textId="77777777" w:rsidR="005B51CA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 При проведении заседания Совета осуществляет</w:t>
      </w:r>
      <w:r>
        <w:rPr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аудио, -</w:t>
      </w:r>
      <w:r>
        <w:rPr>
          <w:sz w:val="28"/>
          <w:szCs w:val="28"/>
        </w:rPr>
        <w:t>видеозапись</w:t>
      </w:r>
      <w:r>
        <w:rPr>
          <w:color w:val="000000"/>
          <w:sz w:val="28"/>
          <w:szCs w:val="28"/>
        </w:rPr>
        <w:t xml:space="preserve"> заседания, являющихся неотъемлемой частью протокола Совета.</w:t>
      </w:r>
    </w:p>
    <w:p w14:paraId="4B5A8DBC" w14:textId="7AAD0D43" w:rsidR="005B51CA" w:rsidRDefault="00C45431">
      <w:pPr>
        <w:tabs>
          <w:tab w:val="left" w:pos="709"/>
          <w:tab w:val="left" w:pos="851"/>
          <w:tab w:val="left" w:pos="1134"/>
        </w:tabs>
        <w:ind w:firstLine="709"/>
        <w:rPr>
          <w:color w:val="000000"/>
          <w:sz w:val="28"/>
          <w:szCs w:val="28"/>
          <w:highlight w:val="red"/>
        </w:rPr>
      </w:pPr>
      <w:r>
        <w:rPr>
          <w:color w:val="000000"/>
          <w:sz w:val="28"/>
          <w:szCs w:val="28"/>
        </w:rPr>
        <w:t>Аудио, -видеозаписи заседаний</w:t>
      </w:r>
      <w:r w:rsidR="002A6570">
        <w:rPr>
          <w:color w:val="000000"/>
          <w:sz w:val="28"/>
          <w:szCs w:val="28"/>
        </w:rPr>
        <w:t xml:space="preserve"> Совета хранятся на облачном хранилище </w:t>
      </w:r>
      <w:r w:rsidR="002A6570">
        <w:rPr>
          <w:color w:val="000000"/>
          <w:sz w:val="28"/>
          <w:szCs w:val="28"/>
          <w:highlight w:val="white"/>
        </w:rPr>
        <w:t>интернет-платформ для проведения онлайн видео - конференций</w:t>
      </w:r>
      <w:r>
        <w:rPr>
          <w:color w:val="000000"/>
          <w:sz w:val="28"/>
          <w:szCs w:val="28"/>
        </w:rPr>
        <w:t xml:space="preserve">, протоколы заседаний членов Совета хранятся в </w:t>
      </w:r>
      <w:commentRangeStart w:id="9"/>
      <w:r>
        <w:rPr>
          <w:color w:val="000000"/>
          <w:sz w:val="28"/>
          <w:szCs w:val="28"/>
        </w:rPr>
        <w:t xml:space="preserve">автоматизированной системе. </w:t>
      </w:r>
      <w:commentRangeEnd w:id="9"/>
      <w:r w:rsidR="00FF1038">
        <w:rPr>
          <w:rStyle w:val="af7"/>
        </w:rPr>
        <w:commentReference w:id="9"/>
      </w:r>
    </w:p>
    <w:p w14:paraId="6BFC32B2" w14:textId="1ECE67BE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09"/>
        <w:rPr>
          <w:highlight w:val="red"/>
        </w:rPr>
      </w:pPr>
      <w:r>
        <w:rPr>
          <w:color w:val="000000"/>
          <w:sz w:val="28"/>
          <w:szCs w:val="28"/>
        </w:rPr>
        <w:t xml:space="preserve">В иных случаях </w:t>
      </w:r>
      <w:r>
        <w:rPr>
          <w:sz w:val="28"/>
          <w:szCs w:val="28"/>
        </w:rPr>
        <w:t xml:space="preserve">(сбой автоматизированной системы) </w:t>
      </w:r>
      <w:r>
        <w:rPr>
          <w:color w:val="000000"/>
          <w:sz w:val="28"/>
          <w:szCs w:val="28"/>
        </w:rPr>
        <w:t xml:space="preserve">оригиналы и электронные версии протоколов заседания Совета (в формате pdf), копии актов оказанных услуг, подписанных между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ациональным институтом и членами </w:t>
      </w:r>
      <w:r>
        <w:rPr>
          <w:color w:val="000000"/>
          <w:sz w:val="28"/>
          <w:szCs w:val="28"/>
        </w:rPr>
        <w:lastRenderedPageBreak/>
        <w:t xml:space="preserve">Совета договоров на оказание услуг, хранятся в структурном подразделении </w:t>
      </w:r>
      <w:r>
        <w:rPr>
          <w:sz w:val="28"/>
          <w:szCs w:val="28"/>
        </w:rPr>
        <w:t>Национального института</w:t>
      </w:r>
      <w:r>
        <w:rPr>
          <w:color w:val="000000"/>
          <w:sz w:val="28"/>
          <w:szCs w:val="28"/>
        </w:rPr>
        <w:t xml:space="preserve">, ответственном за проведение заседаний Совета. </w:t>
      </w:r>
    </w:p>
    <w:p w14:paraId="4531C8DB" w14:textId="77777777" w:rsidR="005B51CA" w:rsidRPr="0018651D" w:rsidRDefault="00C4543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18651D">
        <w:rPr>
          <w:color w:val="000000"/>
          <w:sz w:val="28"/>
          <w:szCs w:val="28"/>
        </w:rPr>
        <w:t xml:space="preserve">Техническое сопровождение деятельности Совета обеспечивает структурное подразделение </w:t>
      </w:r>
      <w:r w:rsidRPr="0018651D">
        <w:rPr>
          <w:sz w:val="28"/>
          <w:szCs w:val="28"/>
        </w:rPr>
        <w:t>Национального института</w:t>
      </w:r>
      <w:r w:rsidRPr="0018651D">
        <w:rPr>
          <w:color w:val="000000"/>
          <w:sz w:val="28"/>
          <w:szCs w:val="28"/>
        </w:rPr>
        <w:t xml:space="preserve">, ответственное за материально-техническое обеспечение деятельности. </w:t>
      </w:r>
    </w:p>
    <w:p w14:paraId="21F34C82" w14:textId="77777777" w:rsidR="005B51CA" w:rsidRDefault="005B51CA">
      <w:pPr>
        <w:shd w:val="clear" w:color="auto" w:fill="FFFFFF"/>
        <w:tabs>
          <w:tab w:val="left" w:pos="1134"/>
        </w:tabs>
        <w:ind w:right="330" w:firstLine="709"/>
        <w:rPr>
          <w:sz w:val="28"/>
          <w:szCs w:val="28"/>
        </w:rPr>
      </w:pPr>
    </w:p>
    <w:p w14:paraId="012830B8" w14:textId="68EB28C1" w:rsidR="007530FD" w:rsidRDefault="007530FD" w:rsidP="007530FD">
      <w:pPr>
        <w:shd w:val="clear" w:color="auto" w:fill="FFFFFF"/>
        <w:tabs>
          <w:tab w:val="left" w:pos="1134"/>
        </w:tabs>
        <w:ind w:right="3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10-1. Оплата услуг членов Совета</w:t>
      </w:r>
    </w:p>
    <w:p w14:paraId="067BC425" w14:textId="68EB28C1" w:rsidR="007530FD" w:rsidRDefault="007530FD" w:rsidP="007530FD">
      <w:pPr>
        <w:shd w:val="clear" w:color="auto" w:fill="FFFFFF"/>
        <w:tabs>
          <w:tab w:val="left" w:pos="1134"/>
        </w:tabs>
        <w:ind w:right="330" w:firstLine="709"/>
        <w:jc w:val="center"/>
        <w:rPr>
          <w:b/>
          <w:sz w:val="28"/>
          <w:szCs w:val="28"/>
        </w:rPr>
      </w:pPr>
    </w:p>
    <w:p w14:paraId="5755E505" w14:textId="3D4728F9" w:rsidR="007530FD" w:rsidRDefault="007530FD" w:rsidP="007530FD">
      <w:pPr>
        <w:shd w:val="clear" w:color="auto" w:fill="FFFFFF"/>
        <w:tabs>
          <w:tab w:val="left" w:pos="1134"/>
        </w:tabs>
        <w:ind w:right="330" w:firstLine="709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54-1.</w:t>
      </w:r>
      <w:r w:rsidRPr="00D34EE8">
        <w:rPr>
          <w:bCs/>
          <w:sz w:val="28"/>
          <w:szCs w:val="28"/>
        </w:rPr>
        <w:t xml:space="preserve"> За</w:t>
      </w:r>
      <w:r>
        <w:rPr>
          <w:bCs/>
          <w:sz w:val="28"/>
          <w:szCs w:val="28"/>
        </w:rPr>
        <w:t xml:space="preserve"> 1 рабочий день члена Совета ему устанавливается оплата в соответствии с тарифом, указанным в бюджетной заявке на текущий год. </w:t>
      </w:r>
      <w:r w:rsidRPr="008D0730">
        <w:rPr>
          <w:bCs/>
          <w:sz w:val="28"/>
          <w:szCs w:val="28"/>
        </w:rPr>
        <w:t>Оплата членам Совета не должна превышать утвержденного бюджета.</w:t>
      </w:r>
    </w:p>
    <w:p w14:paraId="4310E374" w14:textId="77777777" w:rsidR="007530FD" w:rsidRDefault="007530FD" w:rsidP="007530F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bCs/>
          <w:color w:val="000000"/>
          <w:sz w:val="28"/>
          <w:szCs w:val="28"/>
          <w:highlight w:val="white"/>
        </w:rPr>
      </w:pPr>
      <w:r w:rsidRPr="00773D05">
        <w:rPr>
          <w:bCs/>
          <w:color w:val="000000"/>
          <w:sz w:val="28"/>
          <w:szCs w:val="28"/>
          <w:highlight w:val="white"/>
        </w:rPr>
        <w:t>5</w:t>
      </w:r>
      <w:r>
        <w:rPr>
          <w:bCs/>
          <w:color w:val="000000"/>
          <w:sz w:val="28"/>
          <w:szCs w:val="28"/>
          <w:highlight w:val="white"/>
        </w:rPr>
        <w:t>4-2</w:t>
      </w:r>
      <w:r w:rsidRPr="00773D05">
        <w:rPr>
          <w:bCs/>
          <w:color w:val="000000"/>
          <w:sz w:val="28"/>
          <w:szCs w:val="28"/>
          <w:highlight w:val="white"/>
        </w:rPr>
        <w:t>.</w:t>
      </w:r>
      <w:r>
        <w:rPr>
          <w:bCs/>
          <w:color w:val="000000"/>
          <w:sz w:val="28"/>
          <w:szCs w:val="28"/>
          <w:highlight w:val="white"/>
        </w:rPr>
        <w:t xml:space="preserve"> Рабочими днями члена Совета принимаются:</w:t>
      </w:r>
    </w:p>
    <w:p w14:paraId="79F2AEB5" w14:textId="77777777" w:rsidR="007530FD" w:rsidRDefault="007530FD" w:rsidP="007530F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>1) Заседание Совета по заслушиванию предварительного предложения – 1 рабочий день за каждое заседание;</w:t>
      </w:r>
    </w:p>
    <w:p w14:paraId="6DFBBCB5" w14:textId="19F34A6C" w:rsidR="007530FD" w:rsidRDefault="007530FD" w:rsidP="007530FD">
      <w:pPr>
        <w:shd w:val="clear" w:color="auto" w:fill="FFFFFF"/>
        <w:tabs>
          <w:tab w:val="left" w:pos="1134"/>
        </w:tabs>
        <w:ind w:right="330" w:firstLine="709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highlight w:val="white"/>
        </w:rPr>
        <w:t>2) Заседание Совета по заслушиванию полного предложения – 4 рабочих дня, включая 3 рабочих дня на рассмотрение материалов заявки в соответствии с настоящим Положением.</w:t>
      </w:r>
    </w:p>
    <w:p w14:paraId="257AD7BE" w14:textId="673307CF" w:rsidR="007530FD" w:rsidRDefault="007530FD" w:rsidP="007530FD">
      <w:pPr>
        <w:shd w:val="clear" w:color="auto" w:fill="FFFFFF"/>
        <w:tabs>
          <w:tab w:val="left" w:pos="1134"/>
        </w:tabs>
        <w:ind w:right="330" w:firstLine="709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highlight w:val="white"/>
        </w:rPr>
        <w:t xml:space="preserve">54-3. Подтверждающими документами для оплаты члену Совета является: </w:t>
      </w:r>
      <w:r w:rsidRPr="009348A1">
        <w:rPr>
          <w:bCs/>
          <w:color w:val="000000"/>
          <w:sz w:val="28"/>
          <w:szCs w:val="28"/>
        </w:rPr>
        <w:t>Протокол заседания Совета.</w:t>
      </w:r>
    </w:p>
    <w:p w14:paraId="2BBF7ECC" w14:textId="77777777" w:rsidR="00402A6E" w:rsidRPr="007530FD" w:rsidRDefault="00402A6E" w:rsidP="007530FD">
      <w:pPr>
        <w:shd w:val="clear" w:color="auto" w:fill="FFFFFF"/>
        <w:tabs>
          <w:tab w:val="left" w:pos="1134"/>
        </w:tabs>
        <w:ind w:right="330" w:firstLine="709"/>
        <w:jc w:val="left"/>
        <w:rPr>
          <w:bCs/>
          <w:sz w:val="28"/>
          <w:szCs w:val="28"/>
        </w:rPr>
      </w:pPr>
    </w:p>
    <w:p w14:paraId="7DE1B6C4" w14:textId="77777777" w:rsidR="007530FD" w:rsidRDefault="007530FD" w:rsidP="007530FD">
      <w:pPr>
        <w:shd w:val="clear" w:color="auto" w:fill="FFFFFF"/>
        <w:tabs>
          <w:tab w:val="left" w:pos="1134"/>
        </w:tabs>
        <w:ind w:right="3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Заключительные положения</w:t>
      </w:r>
    </w:p>
    <w:p w14:paraId="383F4805" w14:textId="77777777" w:rsidR="005B51CA" w:rsidRDefault="005B51CA">
      <w:pPr>
        <w:shd w:val="clear" w:color="auto" w:fill="FFFFFF"/>
        <w:tabs>
          <w:tab w:val="left" w:pos="1134"/>
        </w:tabs>
        <w:ind w:right="330" w:firstLine="709"/>
        <w:jc w:val="center"/>
        <w:rPr>
          <w:b/>
          <w:sz w:val="28"/>
          <w:szCs w:val="28"/>
        </w:rPr>
      </w:pPr>
    </w:p>
    <w:p w14:paraId="6EBAB9EF" w14:textId="41D35D8C" w:rsidR="005B51CA" w:rsidRDefault="00C45431">
      <w:pPr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</w:pPr>
      <w:r>
        <w:rPr>
          <w:sz w:val="28"/>
          <w:szCs w:val="28"/>
        </w:rPr>
        <w:t xml:space="preserve">Настоящее Положение вступает в силу с момента утверждения </w:t>
      </w:r>
      <w:sdt>
        <w:sdtPr>
          <w:tag w:val="goog_rdk_39"/>
          <w:id w:val="1205136092"/>
        </w:sdtPr>
        <w:sdtEndPr/>
        <w:sdtContent>
          <w:r w:rsidR="003E310A">
            <w:rPr>
              <w:sz w:val="28"/>
              <w:szCs w:val="28"/>
            </w:rPr>
            <w:t>решением</w:t>
          </w:r>
          <w:r w:rsidR="00157FE0">
            <w:rPr>
              <w:sz w:val="28"/>
              <w:szCs w:val="28"/>
            </w:rPr>
            <w:t xml:space="preserve"> </w:t>
          </w:r>
          <w:r w:rsidR="00C51A0F">
            <w:rPr>
              <w:sz w:val="28"/>
              <w:szCs w:val="28"/>
            </w:rPr>
            <w:t>П</w:t>
          </w:r>
          <w:r>
            <w:rPr>
              <w:sz w:val="28"/>
              <w:szCs w:val="28"/>
            </w:rPr>
            <w:t xml:space="preserve">равления </w:t>
          </w:r>
        </w:sdtContent>
      </w:sdt>
      <w:r>
        <w:rPr>
          <w:sz w:val="28"/>
          <w:szCs w:val="28"/>
        </w:rPr>
        <w:t xml:space="preserve">Национального института. </w:t>
      </w:r>
    </w:p>
    <w:p w14:paraId="0C7C0907" w14:textId="77777777" w:rsidR="005B51CA" w:rsidRDefault="00C45431">
      <w:pPr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709"/>
      </w:pPr>
      <w:r>
        <w:rPr>
          <w:sz w:val="28"/>
          <w:szCs w:val="28"/>
        </w:rPr>
        <w:t>Изменения и дополнения в настоящее Положение вносятся в установленном в Национальном институте порядке.</w:t>
      </w:r>
    </w:p>
    <w:p w14:paraId="0D73071F" w14:textId="77777777" w:rsidR="005B51CA" w:rsidRDefault="00C45431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</w:pPr>
      <w:r>
        <w:rPr>
          <w:sz w:val="28"/>
          <w:szCs w:val="28"/>
        </w:rPr>
        <w:t>Оплата деятельности членов Совета производится за счет и при наличии средств для оплаты услуг Национального института развития в области технологического развития по предоставлению инновационных грантов.</w:t>
      </w:r>
    </w:p>
    <w:p w14:paraId="10E4DEDF" w14:textId="77777777" w:rsidR="005B51CA" w:rsidRDefault="00C45431">
      <w:pPr>
        <w:widowControl w:val="0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Деятельность членов Совета может осуществляться на безвозмездной основе по соглашению сторон с Национальным институтом. </w:t>
      </w:r>
    </w:p>
    <w:p w14:paraId="3746C3BD" w14:textId="2B92E61D" w:rsidR="005B51CA" w:rsidRDefault="00402A6E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</w:pPr>
      <w:r w:rsidRPr="00240509">
        <w:rPr>
          <w:sz w:val="28"/>
          <w:szCs w:val="28"/>
        </w:rPr>
        <w:t>Размер и условия оплаты, определяются разделом 10-1 настоящего Положения, а также договором об оказании услуг, подписываемым между Национальным институтом и членами Совета по форме согласно Приложению 6 к настоящему Положению. Расчет размера оплаты услуг Совета осуществляет структурное подразделение Национального института, ответственное за инструменты поддержки</w:t>
      </w:r>
      <w:commentRangeStart w:id="10"/>
      <w:r w:rsidR="00C45431">
        <w:rPr>
          <w:sz w:val="28"/>
          <w:szCs w:val="28"/>
        </w:rPr>
        <w:t>.</w:t>
      </w:r>
      <w:commentRangeEnd w:id="10"/>
      <w:r w:rsidR="00D43F21">
        <w:rPr>
          <w:rStyle w:val="af7"/>
        </w:rPr>
        <w:commentReference w:id="10"/>
      </w:r>
    </w:p>
    <w:p w14:paraId="30D00260" w14:textId="77777777" w:rsidR="005B51CA" w:rsidRDefault="005B51CA">
      <w:pPr>
        <w:shd w:val="clear" w:color="auto" w:fill="FFFFFF"/>
        <w:tabs>
          <w:tab w:val="left" w:pos="1134"/>
          <w:tab w:val="left" w:pos="1276"/>
        </w:tabs>
        <w:ind w:right="-30" w:firstLine="709"/>
        <w:rPr>
          <w:sz w:val="28"/>
          <w:szCs w:val="28"/>
        </w:rPr>
      </w:pPr>
    </w:p>
    <w:p w14:paraId="28BB8755" w14:textId="77777777" w:rsidR="003A5345" w:rsidRDefault="003A5345" w:rsidP="005B1946">
      <w:pPr>
        <w:shd w:val="clear" w:color="auto" w:fill="FFFFFF"/>
        <w:tabs>
          <w:tab w:val="left" w:pos="1134"/>
          <w:tab w:val="left" w:pos="1276"/>
        </w:tabs>
        <w:ind w:right="-30"/>
        <w:rPr>
          <w:ins w:id="11" w:author="Bauyrzhan Rymgaliev" w:date="2022-03-18T14:46:00Z"/>
          <w:b/>
          <w:sz w:val="28"/>
          <w:szCs w:val="28"/>
        </w:rPr>
      </w:pPr>
    </w:p>
    <w:p w14:paraId="7D1388E8" w14:textId="77777777" w:rsidR="00402A6E" w:rsidRDefault="00402A6E">
      <w:pPr>
        <w:shd w:val="clear" w:color="auto" w:fill="FFFFFF"/>
        <w:tabs>
          <w:tab w:val="left" w:pos="1134"/>
          <w:tab w:val="left" w:pos="1276"/>
        </w:tabs>
        <w:ind w:right="-30" w:firstLine="709"/>
        <w:jc w:val="center"/>
        <w:rPr>
          <w:b/>
          <w:sz w:val="28"/>
          <w:szCs w:val="28"/>
        </w:rPr>
      </w:pPr>
    </w:p>
    <w:p w14:paraId="2C51EBB9" w14:textId="77777777" w:rsidR="00402A6E" w:rsidRDefault="00402A6E">
      <w:pPr>
        <w:shd w:val="clear" w:color="auto" w:fill="FFFFFF"/>
        <w:tabs>
          <w:tab w:val="left" w:pos="1134"/>
          <w:tab w:val="left" w:pos="1276"/>
        </w:tabs>
        <w:ind w:right="-30" w:firstLine="709"/>
        <w:jc w:val="center"/>
        <w:rPr>
          <w:b/>
          <w:sz w:val="28"/>
          <w:szCs w:val="28"/>
        </w:rPr>
      </w:pPr>
    </w:p>
    <w:p w14:paraId="621C9803" w14:textId="717839E5" w:rsidR="005B51CA" w:rsidRDefault="00C45431">
      <w:pPr>
        <w:shd w:val="clear" w:color="auto" w:fill="FFFFFF"/>
        <w:tabs>
          <w:tab w:val="left" w:pos="1134"/>
          <w:tab w:val="left" w:pos="1276"/>
        </w:tabs>
        <w:ind w:right="-3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12. Приложения</w:t>
      </w:r>
    </w:p>
    <w:p w14:paraId="7E009A0E" w14:textId="77777777" w:rsidR="005B51CA" w:rsidRDefault="005B51CA">
      <w:pPr>
        <w:shd w:val="clear" w:color="auto" w:fill="FFFFFF"/>
        <w:tabs>
          <w:tab w:val="left" w:pos="1134"/>
          <w:tab w:val="left" w:pos="1276"/>
        </w:tabs>
        <w:ind w:right="-30" w:firstLine="709"/>
        <w:jc w:val="center"/>
        <w:rPr>
          <w:b/>
          <w:sz w:val="28"/>
          <w:szCs w:val="28"/>
        </w:rPr>
      </w:pPr>
    </w:p>
    <w:p w14:paraId="78230BA9" w14:textId="77777777" w:rsidR="005B51CA" w:rsidRPr="00850DF6" w:rsidRDefault="00C45431">
      <w:pPr>
        <w:shd w:val="clear" w:color="auto" w:fill="FFFFFF"/>
        <w:tabs>
          <w:tab w:val="left" w:pos="1134"/>
          <w:tab w:val="left" w:pos="1276"/>
        </w:tabs>
        <w:ind w:right="-30" w:firstLine="709"/>
        <w:rPr>
          <w:sz w:val="28"/>
          <w:szCs w:val="28"/>
        </w:rPr>
      </w:pPr>
      <w:r w:rsidRPr="00850DF6">
        <w:rPr>
          <w:sz w:val="28"/>
          <w:szCs w:val="28"/>
        </w:rPr>
        <w:t>Приложение 1.</w:t>
      </w:r>
      <w:r w:rsidRPr="00850DF6">
        <w:t xml:space="preserve"> </w:t>
      </w:r>
      <w:r w:rsidRPr="00850DF6">
        <w:rPr>
          <w:sz w:val="28"/>
          <w:szCs w:val="28"/>
        </w:rPr>
        <w:t>Критерии оценки кандидатов в члены Совета по грантовому финансированию.</w:t>
      </w:r>
    </w:p>
    <w:p w14:paraId="738346E8" w14:textId="77777777" w:rsidR="005B51CA" w:rsidRPr="00850DF6" w:rsidRDefault="00C45431">
      <w:pPr>
        <w:shd w:val="clear" w:color="auto" w:fill="FFFFFF"/>
        <w:tabs>
          <w:tab w:val="left" w:pos="1134"/>
          <w:tab w:val="left" w:pos="1276"/>
        </w:tabs>
        <w:ind w:right="-30" w:firstLine="709"/>
        <w:rPr>
          <w:sz w:val="28"/>
          <w:szCs w:val="28"/>
        </w:rPr>
      </w:pPr>
      <w:r w:rsidRPr="00850DF6">
        <w:rPr>
          <w:sz w:val="28"/>
          <w:szCs w:val="28"/>
        </w:rPr>
        <w:t>Приложение 2. Форма заявления-согласия кандидата на избрание состав Совета по грантовому финансированию.</w:t>
      </w:r>
    </w:p>
    <w:p w14:paraId="0E441D82" w14:textId="77777777" w:rsidR="005B51CA" w:rsidRDefault="00C45431">
      <w:pPr>
        <w:shd w:val="clear" w:color="auto" w:fill="FFFFFF"/>
        <w:tabs>
          <w:tab w:val="left" w:pos="1134"/>
          <w:tab w:val="left" w:pos="1276"/>
        </w:tabs>
        <w:ind w:right="-30" w:firstLine="709"/>
        <w:rPr>
          <w:sz w:val="28"/>
          <w:szCs w:val="28"/>
        </w:rPr>
      </w:pPr>
      <w:r w:rsidRPr="00850DF6">
        <w:rPr>
          <w:sz w:val="28"/>
          <w:szCs w:val="28"/>
        </w:rPr>
        <w:t>Приложение 3. Сведения о кандидате в состав Совета по грантовому финансированию.</w:t>
      </w:r>
    </w:p>
    <w:p w14:paraId="662CB501" w14:textId="67C58A06" w:rsidR="00850DF6" w:rsidRDefault="00850DF6">
      <w:pPr>
        <w:shd w:val="clear" w:color="auto" w:fill="FFFFFF"/>
        <w:tabs>
          <w:tab w:val="left" w:pos="1134"/>
          <w:tab w:val="left" w:pos="1276"/>
        </w:tabs>
        <w:ind w:right="-30" w:firstLine="709"/>
        <w:rPr>
          <w:sz w:val="28"/>
          <w:szCs w:val="28"/>
        </w:rPr>
      </w:pPr>
      <w:r w:rsidRPr="00850DF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850DF6">
        <w:rPr>
          <w:sz w:val="28"/>
          <w:szCs w:val="28"/>
        </w:rPr>
        <w:t>.</w:t>
      </w:r>
      <w:r>
        <w:rPr>
          <w:sz w:val="28"/>
          <w:szCs w:val="28"/>
        </w:rPr>
        <w:t xml:space="preserve"> Форма </w:t>
      </w:r>
      <w:r w:rsidRPr="00850DF6">
        <w:rPr>
          <w:sz w:val="28"/>
          <w:szCs w:val="28"/>
        </w:rPr>
        <w:t>Протокол</w:t>
      </w:r>
      <w:r w:rsidR="00EA19B5">
        <w:rPr>
          <w:sz w:val="28"/>
          <w:szCs w:val="28"/>
        </w:rPr>
        <w:t>а</w:t>
      </w:r>
      <w:r w:rsidRPr="00850DF6">
        <w:rPr>
          <w:sz w:val="28"/>
          <w:szCs w:val="28"/>
        </w:rPr>
        <w:t xml:space="preserve"> </w:t>
      </w:r>
      <w:r w:rsidR="00F73AB0">
        <w:rPr>
          <w:sz w:val="28"/>
          <w:szCs w:val="28"/>
        </w:rPr>
        <w:t xml:space="preserve">заслушивания презентации </w:t>
      </w:r>
      <w:r w:rsidRPr="00850DF6">
        <w:rPr>
          <w:sz w:val="28"/>
          <w:szCs w:val="28"/>
        </w:rPr>
        <w:t>предварительного предложения</w:t>
      </w:r>
      <w:r>
        <w:rPr>
          <w:sz w:val="28"/>
          <w:szCs w:val="28"/>
        </w:rPr>
        <w:t>.</w:t>
      </w:r>
    </w:p>
    <w:p w14:paraId="5C28CAB8" w14:textId="57771347" w:rsidR="00850DF6" w:rsidRPr="00850DF6" w:rsidRDefault="00850DF6">
      <w:pPr>
        <w:shd w:val="clear" w:color="auto" w:fill="FFFFFF"/>
        <w:tabs>
          <w:tab w:val="left" w:pos="1134"/>
          <w:tab w:val="left" w:pos="1276"/>
        </w:tabs>
        <w:ind w:right="-30" w:firstLine="709"/>
        <w:rPr>
          <w:sz w:val="28"/>
          <w:szCs w:val="28"/>
        </w:rPr>
      </w:pPr>
      <w:r w:rsidRPr="00850DF6">
        <w:rPr>
          <w:sz w:val="28"/>
          <w:szCs w:val="28"/>
        </w:rPr>
        <w:t xml:space="preserve">Приложение </w:t>
      </w:r>
      <w:r w:rsidR="00F97F10">
        <w:rPr>
          <w:sz w:val="28"/>
          <w:szCs w:val="28"/>
        </w:rPr>
        <w:t>5</w:t>
      </w:r>
      <w:r w:rsidRPr="00850DF6">
        <w:rPr>
          <w:sz w:val="28"/>
          <w:szCs w:val="28"/>
        </w:rPr>
        <w:t>.</w:t>
      </w:r>
      <w:r>
        <w:rPr>
          <w:sz w:val="28"/>
          <w:szCs w:val="28"/>
        </w:rPr>
        <w:t xml:space="preserve"> Форма </w:t>
      </w:r>
      <w:r w:rsidRPr="00850DF6">
        <w:rPr>
          <w:sz w:val="28"/>
          <w:szCs w:val="28"/>
        </w:rPr>
        <w:t>Протокол</w:t>
      </w:r>
      <w:r w:rsidR="00EA19B5">
        <w:rPr>
          <w:sz w:val="28"/>
          <w:szCs w:val="28"/>
        </w:rPr>
        <w:t>а</w:t>
      </w:r>
      <w:r>
        <w:rPr>
          <w:sz w:val="28"/>
          <w:szCs w:val="28"/>
        </w:rPr>
        <w:t xml:space="preserve"> итогового решения.</w:t>
      </w:r>
    </w:p>
    <w:p w14:paraId="27322AD1" w14:textId="0357FE97" w:rsidR="005B51CA" w:rsidRDefault="00C45431">
      <w:pPr>
        <w:shd w:val="clear" w:color="auto" w:fill="FFFFFF"/>
        <w:tabs>
          <w:tab w:val="left" w:pos="1134"/>
          <w:tab w:val="left" w:pos="1276"/>
        </w:tabs>
        <w:ind w:right="-30" w:firstLine="709"/>
        <w:rPr>
          <w:sz w:val="28"/>
          <w:szCs w:val="28"/>
        </w:rPr>
      </w:pPr>
      <w:r w:rsidRPr="00850DF6">
        <w:rPr>
          <w:sz w:val="28"/>
          <w:szCs w:val="28"/>
        </w:rPr>
        <w:t xml:space="preserve">Приложение </w:t>
      </w:r>
      <w:r w:rsidR="00F97F10">
        <w:rPr>
          <w:sz w:val="28"/>
          <w:szCs w:val="28"/>
        </w:rPr>
        <w:t>6</w:t>
      </w:r>
      <w:r w:rsidRPr="00850DF6">
        <w:rPr>
          <w:sz w:val="28"/>
          <w:szCs w:val="28"/>
        </w:rPr>
        <w:t>. Форма договора об оказании услуг.</w:t>
      </w:r>
    </w:p>
    <w:p w14:paraId="480C56F8" w14:textId="77777777" w:rsidR="005C0729" w:rsidRDefault="005C0729" w:rsidP="00C80B9F">
      <w:pPr>
        <w:shd w:val="clear" w:color="auto" w:fill="FFFFFF"/>
        <w:tabs>
          <w:tab w:val="left" w:pos="1134"/>
          <w:tab w:val="left" w:pos="1276"/>
        </w:tabs>
        <w:ind w:right="-30"/>
        <w:rPr>
          <w:sz w:val="28"/>
          <w:szCs w:val="28"/>
        </w:rPr>
      </w:pPr>
    </w:p>
    <w:p w14:paraId="0D0C3344" w14:textId="77777777" w:rsidR="005B51CA" w:rsidRDefault="00C45431" w:rsidP="00C80B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7088"/>
          <w:tab w:val="left" w:pos="7230"/>
        </w:tabs>
        <w:rPr>
          <w:color w:val="00000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A01FAD0" wp14:editId="78FFE197">
                <wp:simplePos x="0" y="0"/>
                <wp:positionH relativeFrom="column">
                  <wp:posOffset>2032000</wp:posOffset>
                </wp:positionH>
                <wp:positionV relativeFrom="paragraph">
                  <wp:posOffset>63500</wp:posOffset>
                </wp:positionV>
                <wp:extent cx="2362835" cy="25400"/>
                <wp:effectExtent l="0" t="0" r="0" b="0"/>
                <wp:wrapNone/>
                <wp:docPr id="2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0933" y="3773650"/>
                          <a:ext cx="23501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135" h="12700" extrusionOk="0">
                              <a:moveTo>
                                <a:pt x="0" y="0"/>
                              </a:moveTo>
                              <a:lnTo>
                                <a:pt x="2350135" y="12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63500</wp:posOffset>
                </wp:positionV>
                <wp:extent cx="2362835" cy="254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83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81779F1" w14:textId="518FC72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7088"/>
          <w:tab w:val="left" w:pos="7230"/>
        </w:tabs>
        <w:ind w:firstLine="709"/>
        <w:rPr>
          <w:color w:val="000000"/>
          <w:sz w:val="28"/>
          <w:szCs w:val="28"/>
        </w:rPr>
      </w:pPr>
    </w:p>
    <w:p w14:paraId="13D8064D" w14:textId="714BE392" w:rsidR="00F97F10" w:rsidRDefault="00F97F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7088"/>
          <w:tab w:val="left" w:pos="7230"/>
        </w:tabs>
        <w:ind w:firstLine="709"/>
        <w:rPr>
          <w:color w:val="000000"/>
          <w:sz w:val="28"/>
          <w:szCs w:val="28"/>
        </w:rPr>
      </w:pPr>
    </w:p>
    <w:p w14:paraId="07664A29" w14:textId="116507F8" w:rsidR="00F97F10" w:rsidRDefault="00F97F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7088"/>
          <w:tab w:val="left" w:pos="7230"/>
        </w:tabs>
        <w:ind w:firstLine="709"/>
        <w:rPr>
          <w:color w:val="000000"/>
          <w:sz w:val="28"/>
          <w:szCs w:val="28"/>
        </w:rPr>
      </w:pPr>
    </w:p>
    <w:p w14:paraId="6BEF61AC" w14:textId="64C4790B" w:rsidR="00F97F10" w:rsidRDefault="00F97F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7088"/>
          <w:tab w:val="left" w:pos="7230"/>
        </w:tabs>
        <w:ind w:firstLine="709"/>
        <w:rPr>
          <w:color w:val="000000"/>
          <w:sz w:val="28"/>
          <w:szCs w:val="28"/>
        </w:rPr>
      </w:pPr>
    </w:p>
    <w:p w14:paraId="5EDC30C5" w14:textId="5DCCD07A" w:rsidR="007B245C" w:rsidRDefault="007B245C" w:rsidP="005B1946">
      <w:pPr>
        <w:tabs>
          <w:tab w:val="left" w:pos="1134"/>
        </w:tabs>
        <w:rPr>
          <w:sz w:val="28"/>
          <w:szCs w:val="28"/>
        </w:rPr>
      </w:pPr>
    </w:p>
    <w:p w14:paraId="1566C1F9" w14:textId="222C2548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129EFB00" w14:textId="780FD92E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130BC408" w14:textId="456C265F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6108DE94" w14:textId="2C4FCC54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0C5E6FF6" w14:textId="1DF9E1BF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16562AC4" w14:textId="02B35488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34BEA924" w14:textId="116BABB7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6AA74998" w14:textId="2EBF3C50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797998B5" w14:textId="48E45B2E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7B8ABE43" w14:textId="14B20648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0CA7A80A" w14:textId="16E63DBC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19DB0E52" w14:textId="03C11C09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225D3A3F" w14:textId="6D904678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52EC63A7" w14:textId="51B7D376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14382EE3" w14:textId="4A6B65D9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152F1631" w14:textId="4A731FE8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3D9BD369" w14:textId="1E0A2B9A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07377F3A" w14:textId="77188419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02909D7C" w14:textId="00F64ED4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043AD803" w14:textId="607DB004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50D67ABA" w14:textId="4F2F057D" w:rsidR="00402A6E" w:rsidRDefault="00402A6E" w:rsidP="005B1946">
      <w:pPr>
        <w:tabs>
          <w:tab w:val="left" w:pos="1134"/>
        </w:tabs>
        <w:rPr>
          <w:sz w:val="28"/>
          <w:szCs w:val="28"/>
        </w:rPr>
      </w:pPr>
    </w:p>
    <w:p w14:paraId="59F27708" w14:textId="77777777" w:rsidR="00402A6E" w:rsidDel="003A5345" w:rsidRDefault="00402A6E" w:rsidP="005B1946">
      <w:pPr>
        <w:tabs>
          <w:tab w:val="left" w:pos="1134"/>
        </w:tabs>
        <w:rPr>
          <w:del w:id="12" w:author="Bauyrzhan Rymgaliev" w:date="2022-03-18T14:47:00Z"/>
          <w:sz w:val="28"/>
          <w:szCs w:val="28"/>
        </w:rPr>
      </w:pPr>
    </w:p>
    <w:p w14:paraId="7301FB71" w14:textId="4DA69C1A" w:rsidR="005B51CA" w:rsidRPr="00C80B9F" w:rsidRDefault="008D1975">
      <w:pPr>
        <w:tabs>
          <w:tab w:val="left" w:pos="1134"/>
        </w:tabs>
        <w:ind w:firstLine="709"/>
        <w:jc w:val="right"/>
        <w:rPr>
          <w:sz w:val="24"/>
          <w:szCs w:val="24"/>
        </w:rPr>
      </w:pPr>
      <w:sdt>
        <w:sdtPr>
          <w:tag w:val="goog_rdk_43"/>
          <w:id w:val="-1029564366"/>
        </w:sdtPr>
        <w:sdtEndPr/>
        <w:sdtContent>
          <w:sdt>
            <w:sdtPr>
              <w:tag w:val="goog_rdk_42"/>
              <w:id w:val="-1513064142"/>
            </w:sdtPr>
            <w:sdtEndPr/>
            <w:sdtContent/>
          </w:sdt>
        </w:sdtContent>
      </w:sdt>
      <w:sdt>
        <w:sdtPr>
          <w:tag w:val="goog_rdk_45"/>
          <w:id w:val="-610747698"/>
        </w:sdtPr>
        <w:sdtEndPr/>
        <w:sdtContent>
          <w:sdt>
            <w:sdtPr>
              <w:tag w:val="goog_rdk_44"/>
              <w:id w:val="2052266430"/>
            </w:sdtPr>
            <w:sdtEndPr/>
            <w:sdtContent/>
          </w:sdt>
        </w:sdtContent>
      </w:sdt>
      <w:sdt>
        <w:sdtPr>
          <w:tag w:val="goog_rdk_47"/>
          <w:id w:val="1306742407"/>
        </w:sdtPr>
        <w:sdtEndPr/>
        <w:sdtContent>
          <w:sdt>
            <w:sdtPr>
              <w:tag w:val="goog_rdk_46"/>
              <w:id w:val="-461729714"/>
            </w:sdtPr>
            <w:sdtEndPr/>
            <w:sdtContent/>
          </w:sdt>
        </w:sdtContent>
      </w:sdt>
      <w:sdt>
        <w:sdtPr>
          <w:tag w:val="goog_rdk_49"/>
          <w:id w:val="-1626616477"/>
        </w:sdtPr>
        <w:sdtEndPr/>
        <w:sdtContent>
          <w:sdt>
            <w:sdtPr>
              <w:tag w:val="goog_rdk_48"/>
              <w:id w:val="-398602489"/>
            </w:sdtPr>
            <w:sdtEndPr/>
            <w:sdtContent/>
          </w:sdt>
        </w:sdtContent>
      </w:sdt>
      <w:sdt>
        <w:sdtPr>
          <w:tag w:val="goog_rdk_51"/>
          <w:id w:val="-821422600"/>
        </w:sdtPr>
        <w:sdtEndPr/>
        <w:sdtContent>
          <w:sdt>
            <w:sdtPr>
              <w:tag w:val="goog_rdk_50"/>
              <w:id w:val="-1390179257"/>
              <w:showingPlcHdr/>
            </w:sdtPr>
            <w:sdtEndPr/>
            <w:sdtContent>
              <w:r w:rsidR="005C0729">
                <w:t xml:space="preserve">     </w:t>
              </w:r>
            </w:sdtContent>
          </w:sdt>
        </w:sdtContent>
      </w:sdt>
      <w:r w:rsidR="00C45431" w:rsidRPr="00C80B9F">
        <w:rPr>
          <w:sz w:val="24"/>
          <w:szCs w:val="24"/>
        </w:rPr>
        <w:t>Приложение 1</w:t>
      </w:r>
    </w:p>
    <w:p w14:paraId="2E180CF2" w14:textId="77777777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к Положению о Совете </w:t>
      </w:r>
    </w:p>
    <w:p w14:paraId="6BB57328" w14:textId="77777777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по грантовому финансированию </w:t>
      </w:r>
    </w:p>
    <w:sdt>
      <w:sdtPr>
        <w:rPr>
          <w:sz w:val="24"/>
          <w:szCs w:val="24"/>
        </w:rPr>
        <w:tag w:val="goog_rdk_54"/>
        <w:id w:val="1665284014"/>
      </w:sdtPr>
      <w:sdtEndPr/>
      <w:sdtContent>
        <w:p w14:paraId="2B0FBE2B" w14:textId="77777777" w:rsidR="005B51CA" w:rsidRPr="00C80B9F" w:rsidRDefault="00C45431">
          <w:pPr>
            <w:tabs>
              <w:tab w:val="left" w:pos="1134"/>
            </w:tabs>
            <w:ind w:firstLine="709"/>
            <w:jc w:val="right"/>
            <w:rPr>
              <w:sz w:val="24"/>
              <w:szCs w:val="24"/>
            </w:rPr>
          </w:pPr>
          <w:r w:rsidRPr="00C80B9F">
            <w:rPr>
              <w:sz w:val="24"/>
              <w:szCs w:val="24"/>
            </w:rPr>
            <w:t xml:space="preserve">АО </w:t>
          </w:r>
          <w:sdt>
            <w:sdtPr>
              <w:rPr>
                <w:sz w:val="24"/>
                <w:szCs w:val="24"/>
              </w:rPr>
              <w:tag w:val="goog_rdk_53"/>
              <w:id w:val="1221558669"/>
            </w:sdtPr>
            <w:sdtEndPr/>
            <w:sdtContent>
              <w:r w:rsidRPr="00C80B9F">
                <w:rPr>
                  <w:sz w:val="24"/>
                  <w:szCs w:val="24"/>
                </w:rPr>
                <w:t xml:space="preserve">«Национальное агентство по </w:t>
              </w:r>
            </w:sdtContent>
          </w:sdt>
        </w:p>
      </w:sdtContent>
    </w:sdt>
    <w:sdt>
      <w:sdtPr>
        <w:rPr>
          <w:sz w:val="24"/>
          <w:szCs w:val="24"/>
        </w:rPr>
        <w:tag w:val="goog_rdk_56"/>
        <w:id w:val="192747167"/>
      </w:sdtPr>
      <w:sdtEndPr/>
      <w:sdtContent>
        <w:p w14:paraId="15FF3C2F" w14:textId="77777777" w:rsidR="005B51CA" w:rsidRPr="00C80B9F" w:rsidRDefault="008D1975">
          <w:pPr>
            <w:tabs>
              <w:tab w:val="left" w:pos="1134"/>
            </w:tabs>
            <w:ind w:firstLine="709"/>
            <w:jc w:val="right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tag w:val="goog_rdk_55"/>
              <w:id w:val="1728650250"/>
            </w:sdtPr>
            <w:sdtEndPr/>
            <w:sdtContent>
              <w:r w:rsidR="00C45431" w:rsidRPr="00C80B9F">
                <w:rPr>
                  <w:sz w:val="24"/>
                  <w:szCs w:val="24"/>
                </w:rPr>
                <w:t xml:space="preserve">развитию инноваций «QazInnovations» </w:t>
              </w:r>
            </w:sdtContent>
          </w:sdt>
        </w:p>
      </w:sdtContent>
    </w:sdt>
    <w:p w14:paraId="7BB49244" w14:textId="77777777" w:rsidR="005B51CA" w:rsidRDefault="005B51CA">
      <w:pPr>
        <w:pStyle w:val="1"/>
        <w:keepLines/>
        <w:widowControl w:val="0"/>
        <w:tabs>
          <w:tab w:val="left" w:pos="1134"/>
        </w:tabs>
        <w:spacing w:before="0" w:after="0"/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F670965" w14:textId="77777777" w:rsidR="005B51CA" w:rsidRDefault="00C45431">
      <w:pPr>
        <w:widowControl w:val="0"/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 </w:t>
      </w:r>
    </w:p>
    <w:p w14:paraId="6EE03D1B" w14:textId="77777777" w:rsidR="005B51CA" w:rsidRDefault="00C45431">
      <w:pPr>
        <w:widowControl w:val="0"/>
        <w:shd w:val="clear" w:color="auto" w:fill="FFFFFF"/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кандидата в члены Совета по грантовому финансированию</w:t>
      </w:r>
    </w:p>
    <w:p w14:paraId="2B9537B6" w14:textId="77777777" w:rsidR="005B51CA" w:rsidRDefault="005B51CA">
      <w:pPr>
        <w:widowControl w:val="0"/>
        <w:tabs>
          <w:tab w:val="left" w:pos="1134"/>
        </w:tabs>
        <w:ind w:firstLine="709"/>
        <w:jc w:val="center"/>
        <w:rPr>
          <w:b/>
          <w:sz w:val="28"/>
          <w:szCs w:val="28"/>
          <w:highlight w:val="darkBlue"/>
        </w:rPr>
      </w:pPr>
    </w:p>
    <w:tbl>
      <w:tblPr>
        <w:tblStyle w:val="aff4"/>
        <w:tblW w:w="9806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485"/>
        <w:gridCol w:w="1616"/>
      </w:tblGrid>
      <w:tr w:rsidR="005B51CA" w:rsidRPr="005C0729" w14:paraId="194364A3" w14:textId="77777777" w:rsidTr="00C80B9F">
        <w:tc>
          <w:tcPr>
            <w:tcW w:w="705" w:type="dxa"/>
          </w:tcPr>
          <w:p w14:paraId="1687012F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 w:rsidRPr="00C80B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485" w:type="dxa"/>
          </w:tcPr>
          <w:p w14:paraId="5445272A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 w:rsidRPr="00C80B9F">
              <w:rPr>
                <w:b/>
                <w:sz w:val="24"/>
                <w:szCs w:val="24"/>
              </w:rPr>
              <w:t>Наименования критерия</w:t>
            </w:r>
          </w:p>
        </w:tc>
        <w:tc>
          <w:tcPr>
            <w:tcW w:w="1616" w:type="dxa"/>
          </w:tcPr>
          <w:p w14:paraId="7BFC4DD8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 w:rsidRPr="00C80B9F">
              <w:rPr>
                <w:b/>
                <w:sz w:val="24"/>
                <w:szCs w:val="24"/>
              </w:rPr>
              <w:t xml:space="preserve">Максимальный балл </w:t>
            </w:r>
          </w:p>
        </w:tc>
      </w:tr>
      <w:tr w:rsidR="005B51CA" w:rsidRPr="005C0729" w14:paraId="7E528509" w14:textId="77777777" w:rsidTr="00C80B9F">
        <w:trPr>
          <w:trHeight w:val="375"/>
        </w:trPr>
        <w:tc>
          <w:tcPr>
            <w:tcW w:w="705" w:type="dxa"/>
          </w:tcPr>
          <w:p w14:paraId="49787CC8" w14:textId="45B4F515" w:rsidR="005B51CA" w:rsidRPr="00C80B9F" w:rsidRDefault="00C45431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 w:rsidRPr="00C80B9F">
              <w:rPr>
                <w:b/>
                <w:sz w:val="24"/>
                <w:szCs w:val="24"/>
              </w:rPr>
              <w:t>1</w:t>
            </w:r>
            <w:r w:rsidR="005C072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01" w:type="dxa"/>
            <w:gridSpan w:val="2"/>
          </w:tcPr>
          <w:p w14:paraId="2E57EE02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b/>
                <w:sz w:val="24"/>
                <w:szCs w:val="24"/>
              </w:rPr>
            </w:pPr>
            <w:r w:rsidRPr="00C80B9F">
              <w:rPr>
                <w:b/>
                <w:sz w:val="24"/>
                <w:szCs w:val="24"/>
              </w:rPr>
              <w:t>Критерии отбора специалистов по коммерциализации</w:t>
            </w:r>
          </w:p>
        </w:tc>
      </w:tr>
      <w:tr w:rsidR="005B51CA" w:rsidRPr="005C0729" w14:paraId="501C4E36" w14:textId="77777777" w:rsidTr="00C80B9F">
        <w:trPr>
          <w:trHeight w:val="285"/>
        </w:trPr>
        <w:tc>
          <w:tcPr>
            <w:tcW w:w="705" w:type="dxa"/>
            <w:shd w:val="clear" w:color="auto" w:fill="auto"/>
          </w:tcPr>
          <w:p w14:paraId="3EC6A0F5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1.1</w:t>
            </w:r>
          </w:p>
        </w:tc>
        <w:tc>
          <w:tcPr>
            <w:tcW w:w="7485" w:type="dxa"/>
            <w:shd w:val="clear" w:color="auto" w:fill="auto"/>
          </w:tcPr>
          <w:p w14:paraId="6519A60D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опыт коммерциализации технологий</w:t>
            </w:r>
          </w:p>
        </w:tc>
        <w:tc>
          <w:tcPr>
            <w:tcW w:w="1616" w:type="dxa"/>
          </w:tcPr>
          <w:p w14:paraId="240432C4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25</w:t>
            </w:r>
          </w:p>
        </w:tc>
      </w:tr>
      <w:tr w:rsidR="005B51CA" w:rsidRPr="005C0729" w14:paraId="2F90B719" w14:textId="77777777" w:rsidTr="00C80B9F">
        <w:tc>
          <w:tcPr>
            <w:tcW w:w="705" w:type="dxa"/>
            <w:shd w:val="clear" w:color="auto" w:fill="auto"/>
          </w:tcPr>
          <w:p w14:paraId="68F1529E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1.2</w:t>
            </w:r>
          </w:p>
        </w:tc>
        <w:tc>
          <w:tcPr>
            <w:tcW w:w="7485" w:type="dxa"/>
            <w:shd w:val="clear" w:color="auto" w:fill="auto"/>
          </w:tcPr>
          <w:p w14:paraId="0CFB71E9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 xml:space="preserve">опыт инвестирования в проекты </w:t>
            </w:r>
          </w:p>
        </w:tc>
        <w:tc>
          <w:tcPr>
            <w:tcW w:w="1616" w:type="dxa"/>
          </w:tcPr>
          <w:p w14:paraId="254DAA73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25</w:t>
            </w:r>
          </w:p>
        </w:tc>
      </w:tr>
      <w:tr w:rsidR="005B51CA" w:rsidRPr="005C0729" w14:paraId="1267CA8D" w14:textId="77777777" w:rsidTr="00C80B9F">
        <w:tc>
          <w:tcPr>
            <w:tcW w:w="705" w:type="dxa"/>
            <w:shd w:val="clear" w:color="auto" w:fill="auto"/>
          </w:tcPr>
          <w:p w14:paraId="5DCD1232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1.3</w:t>
            </w:r>
          </w:p>
        </w:tc>
        <w:tc>
          <w:tcPr>
            <w:tcW w:w="7485" w:type="dxa"/>
            <w:shd w:val="clear" w:color="auto" w:fill="auto"/>
          </w:tcPr>
          <w:p w14:paraId="1F3FF962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 xml:space="preserve">опыт ведения бизнеса </w:t>
            </w:r>
          </w:p>
        </w:tc>
        <w:tc>
          <w:tcPr>
            <w:tcW w:w="1616" w:type="dxa"/>
          </w:tcPr>
          <w:p w14:paraId="744EE9AF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25</w:t>
            </w:r>
          </w:p>
        </w:tc>
      </w:tr>
      <w:tr w:rsidR="005B51CA" w:rsidRPr="005C0729" w14:paraId="5BCC6ABC" w14:textId="77777777" w:rsidTr="00C80B9F">
        <w:tc>
          <w:tcPr>
            <w:tcW w:w="705" w:type="dxa"/>
            <w:shd w:val="clear" w:color="auto" w:fill="auto"/>
          </w:tcPr>
          <w:p w14:paraId="32D22CF5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1.4</w:t>
            </w:r>
          </w:p>
        </w:tc>
        <w:tc>
          <w:tcPr>
            <w:tcW w:w="7485" w:type="dxa"/>
            <w:shd w:val="clear" w:color="auto" w:fill="auto"/>
          </w:tcPr>
          <w:p w14:paraId="44139383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опыт участия в отечественных и международных проектах и конкурсах</w:t>
            </w:r>
          </w:p>
        </w:tc>
        <w:tc>
          <w:tcPr>
            <w:tcW w:w="1616" w:type="dxa"/>
          </w:tcPr>
          <w:p w14:paraId="3E0EE0A2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10</w:t>
            </w:r>
          </w:p>
        </w:tc>
      </w:tr>
      <w:tr w:rsidR="005B51CA" w:rsidRPr="005C0729" w14:paraId="4A9A1716" w14:textId="77777777" w:rsidTr="00C80B9F">
        <w:tc>
          <w:tcPr>
            <w:tcW w:w="705" w:type="dxa"/>
            <w:shd w:val="clear" w:color="auto" w:fill="auto"/>
          </w:tcPr>
          <w:p w14:paraId="4C279DDD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1.5</w:t>
            </w:r>
          </w:p>
        </w:tc>
        <w:tc>
          <w:tcPr>
            <w:tcW w:w="7485" w:type="dxa"/>
            <w:shd w:val="clear" w:color="auto" w:fill="auto"/>
          </w:tcPr>
          <w:p w14:paraId="26E012E2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специальные навыки в определенных областях, связанных с функциональными обязанностями (например, в области финансов и бухгалтерской отчетности, управления рисками, аудита и внутреннего контроля, стратегического управления и др.)</w:t>
            </w:r>
          </w:p>
        </w:tc>
        <w:tc>
          <w:tcPr>
            <w:tcW w:w="1616" w:type="dxa"/>
          </w:tcPr>
          <w:p w14:paraId="7D413BA5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5</w:t>
            </w:r>
          </w:p>
        </w:tc>
      </w:tr>
      <w:tr w:rsidR="005B51CA" w:rsidRPr="005C0729" w14:paraId="070BA963" w14:textId="77777777" w:rsidTr="00C80B9F">
        <w:tc>
          <w:tcPr>
            <w:tcW w:w="705" w:type="dxa"/>
            <w:shd w:val="clear" w:color="auto" w:fill="auto"/>
          </w:tcPr>
          <w:p w14:paraId="1474816F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1.6</w:t>
            </w:r>
          </w:p>
        </w:tc>
        <w:tc>
          <w:tcPr>
            <w:tcW w:w="7485" w:type="dxa"/>
            <w:shd w:val="clear" w:color="auto" w:fill="auto"/>
          </w:tcPr>
          <w:p w14:paraId="54963C04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квалификация в экспертируемой области</w:t>
            </w:r>
          </w:p>
        </w:tc>
        <w:tc>
          <w:tcPr>
            <w:tcW w:w="1616" w:type="dxa"/>
          </w:tcPr>
          <w:p w14:paraId="2289443D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5</w:t>
            </w:r>
          </w:p>
        </w:tc>
      </w:tr>
      <w:tr w:rsidR="005B51CA" w:rsidRPr="005C0729" w14:paraId="5B3DE143" w14:textId="77777777" w:rsidTr="00C80B9F">
        <w:tc>
          <w:tcPr>
            <w:tcW w:w="705" w:type="dxa"/>
          </w:tcPr>
          <w:p w14:paraId="656DEA8B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1.7</w:t>
            </w:r>
          </w:p>
        </w:tc>
        <w:tc>
          <w:tcPr>
            <w:tcW w:w="7485" w:type="dxa"/>
          </w:tcPr>
          <w:p w14:paraId="44CBBD73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 xml:space="preserve">опыт научной, научно-технической и опытно-конструкторской и инновационной деятельности </w:t>
            </w:r>
          </w:p>
        </w:tc>
        <w:tc>
          <w:tcPr>
            <w:tcW w:w="1616" w:type="dxa"/>
          </w:tcPr>
          <w:p w14:paraId="572FAE48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5</w:t>
            </w:r>
          </w:p>
        </w:tc>
      </w:tr>
      <w:tr w:rsidR="005B51CA" w:rsidRPr="005C0729" w14:paraId="775437C8" w14:textId="77777777" w:rsidTr="00C80B9F">
        <w:trPr>
          <w:trHeight w:val="240"/>
        </w:trPr>
        <w:tc>
          <w:tcPr>
            <w:tcW w:w="705" w:type="dxa"/>
          </w:tcPr>
          <w:p w14:paraId="51C91966" w14:textId="44AD8402" w:rsidR="005B51CA" w:rsidRPr="00C80B9F" w:rsidRDefault="00C45431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 w:rsidRPr="00C80B9F">
              <w:rPr>
                <w:b/>
                <w:sz w:val="24"/>
                <w:szCs w:val="24"/>
              </w:rPr>
              <w:t>2</w:t>
            </w:r>
            <w:r w:rsidR="005C072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01" w:type="dxa"/>
            <w:gridSpan w:val="2"/>
          </w:tcPr>
          <w:p w14:paraId="2AE03B6B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b/>
                <w:sz w:val="24"/>
                <w:szCs w:val="24"/>
              </w:rPr>
            </w:pPr>
            <w:r w:rsidRPr="00C80B9F">
              <w:rPr>
                <w:b/>
                <w:sz w:val="24"/>
                <w:szCs w:val="24"/>
              </w:rPr>
              <w:t>Критерии отбора отраслевых экспертов с опытом по коммерциализации технологий по приоритетному направлению предоставления инновационных грантов</w:t>
            </w:r>
          </w:p>
        </w:tc>
      </w:tr>
      <w:tr w:rsidR="005B51CA" w:rsidRPr="005C0729" w14:paraId="256B087C" w14:textId="77777777" w:rsidTr="00C80B9F">
        <w:tc>
          <w:tcPr>
            <w:tcW w:w="705" w:type="dxa"/>
          </w:tcPr>
          <w:p w14:paraId="74ECF188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2.1</w:t>
            </w:r>
          </w:p>
        </w:tc>
        <w:tc>
          <w:tcPr>
            <w:tcW w:w="7485" w:type="dxa"/>
          </w:tcPr>
          <w:p w14:paraId="40FAF49A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 xml:space="preserve">квалификация в экспертируемой области </w:t>
            </w:r>
          </w:p>
        </w:tc>
        <w:tc>
          <w:tcPr>
            <w:tcW w:w="1616" w:type="dxa"/>
          </w:tcPr>
          <w:p w14:paraId="76869E12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25</w:t>
            </w:r>
          </w:p>
        </w:tc>
      </w:tr>
      <w:tr w:rsidR="005B51CA" w:rsidRPr="005C0729" w14:paraId="72BA0538" w14:textId="77777777" w:rsidTr="00C80B9F">
        <w:tc>
          <w:tcPr>
            <w:tcW w:w="705" w:type="dxa"/>
          </w:tcPr>
          <w:p w14:paraId="16313EE9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2.2</w:t>
            </w:r>
          </w:p>
        </w:tc>
        <w:tc>
          <w:tcPr>
            <w:tcW w:w="7485" w:type="dxa"/>
          </w:tcPr>
          <w:p w14:paraId="7A473D85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 xml:space="preserve">опыт научной, научно-технической и опытно-конструкторской и инновационной деятельности </w:t>
            </w:r>
          </w:p>
        </w:tc>
        <w:tc>
          <w:tcPr>
            <w:tcW w:w="1616" w:type="dxa"/>
          </w:tcPr>
          <w:p w14:paraId="1A0FFF18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25</w:t>
            </w:r>
          </w:p>
        </w:tc>
      </w:tr>
      <w:tr w:rsidR="005B51CA" w:rsidRPr="005C0729" w14:paraId="65550B00" w14:textId="77777777" w:rsidTr="00C80B9F">
        <w:tc>
          <w:tcPr>
            <w:tcW w:w="705" w:type="dxa"/>
          </w:tcPr>
          <w:p w14:paraId="65673CD0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2.3</w:t>
            </w:r>
          </w:p>
        </w:tc>
        <w:tc>
          <w:tcPr>
            <w:tcW w:w="7485" w:type="dxa"/>
          </w:tcPr>
          <w:p w14:paraId="4494E0FD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опыт ведения бизнеса или работы в коммерческих (производственных) предприятиях</w:t>
            </w:r>
          </w:p>
        </w:tc>
        <w:tc>
          <w:tcPr>
            <w:tcW w:w="1616" w:type="dxa"/>
          </w:tcPr>
          <w:p w14:paraId="1E881331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25</w:t>
            </w:r>
          </w:p>
        </w:tc>
      </w:tr>
      <w:tr w:rsidR="005B51CA" w:rsidRPr="005C0729" w14:paraId="27DE4B6F" w14:textId="77777777" w:rsidTr="00C80B9F">
        <w:tc>
          <w:tcPr>
            <w:tcW w:w="705" w:type="dxa"/>
          </w:tcPr>
          <w:p w14:paraId="0A93F4CA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2.4</w:t>
            </w:r>
          </w:p>
        </w:tc>
        <w:tc>
          <w:tcPr>
            <w:tcW w:w="7485" w:type="dxa"/>
          </w:tcPr>
          <w:p w14:paraId="6922B189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опыт участия в отечественных и международных проектах и конкурсах в качестве эксперта</w:t>
            </w:r>
          </w:p>
        </w:tc>
        <w:tc>
          <w:tcPr>
            <w:tcW w:w="1616" w:type="dxa"/>
          </w:tcPr>
          <w:p w14:paraId="7301D1E6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15</w:t>
            </w:r>
          </w:p>
        </w:tc>
      </w:tr>
      <w:tr w:rsidR="005B51CA" w:rsidRPr="005C0729" w14:paraId="139E9491" w14:textId="77777777" w:rsidTr="00C80B9F">
        <w:tc>
          <w:tcPr>
            <w:tcW w:w="705" w:type="dxa"/>
          </w:tcPr>
          <w:p w14:paraId="1600A3F0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2.5</w:t>
            </w:r>
          </w:p>
        </w:tc>
        <w:tc>
          <w:tcPr>
            <w:tcW w:w="7485" w:type="dxa"/>
          </w:tcPr>
          <w:p w14:paraId="319DF406" w14:textId="77777777" w:rsidR="005B51CA" w:rsidRPr="00C80B9F" w:rsidRDefault="00C45431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1616" w:type="dxa"/>
          </w:tcPr>
          <w:p w14:paraId="13A748BF" w14:textId="77777777" w:rsidR="005B51CA" w:rsidRPr="00C80B9F" w:rsidRDefault="00C45431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10</w:t>
            </w:r>
          </w:p>
        </w:tc>
      </w:tr>
    </w:tbl>
    <w:p w14:paraId="1F34CEDA" w14:textId="3928C300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lastRenderedPageBreak/>
        <w:t>Приложение 2</w:t>
      </w:r>
    </w:p>
    <w:p w14:paraId="47F04BF9" w14:textId="77777777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к Положению о Совете </w:t>
      </w:r>
    </w:p>
    <w:p w14:paraId="689F73EF" w14:textId="77777777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по грантовому финансированию </w:t>
      </w:r>
    </w:p>
    <w:sdt>
      <w:sdtPr>
        <w:rPr>
          <w:sz w:val="24"/>
          <w:szCs w:val="24"/>
        </w:rPr>
        <w:tag w:val="goog_rdk_60"/>
        <w:id w:val="-1030795418"/>
      </w:sdtPr>
      <w:sdtEndPr/>
      <w:sdtContent>
        <w:p w14:paraId="482F87EB" w14:textId="77777777" w:rsidR="005B51CA" w:rsidRPr="00C80B9F" w:rsidRDefault="008D1975">
          <w:pPr>
            <w:tabs>
              <w:tab w:val="left" w:pos="1134"/>
            </w:tabs>
            <w:ind w:firstLine="709"/>
            <w:jc w:val="right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tag w:val="goog_rdk_58"/>
              <w:id w:val="511107633"/>
              <w:showingPlcHdr/>
            </w:sdtPr>
            <w:sdtEndPr/>
            <w:sdtContent>
              <w:r w:rsidR="0025317F" w:rsidRPr="00C80B9F">
                <w:rPr>
                  <w:sz w:val="24"/>
                  <w:szCs w:val="24"/>
                </w:rPr>
                <w:t xml:space="preserve">     </w:t>
              </w:r>
            </w:sdtContent>
          </w:sdt>
          <w:sdt>
            <w:sdtPr>
              <w:rPr>
                <w:sz w:val="24"/>
                <w:szCs w:val="24"/>
              </w:rPr>
              <w:tag w:val="goog_rdk_59"/>
              <w:id w:val="-897436428"/>
            </w:sdtPr>
            <w:sdtEndPr/>
            <w:sdtContent>
              <w:r w:rsidR="00C45431" w:rsidRPr="00C80B9F">
                <w:rPr>
                  <w:sz w:val="24"/>
                  <w:szCs w:val="24"/>
                </w:rPr>
                <w:t xml:space="preserve">АО «Национальное агентство по </w:t>
              </w:r>
            </w:sdtContent>
          </w:sdt>
        </w:p>
      </w:sdtContent>
    </w:sdt>
    <w:sdt>
      <w:sdtPr>
        <w:rPr>
          <w:sz w:val="24"/>
          <w:szCs w:val="24"/>
        </w:rPr>
        <w:tag w:val="goog_rdk_62"/>
        <w:id w:val="-101642193"/>
      </w:sdtPr>
      <w:sdtEndPr>
        <w:rPr>
          <w:sz w:val="22"/>
          <w:szCs w:val="22"/>
        </w:rPr>
      </w:sdtEndPr>
      <w:sdtContent>
        <w:p w14:paraId="627E1205" w14:textId="77777777" w:rsidR="005B51CA" w:rsidRPr="00C80B9F" w:rsidRDefault="008D1975">
          <w:pPr>
            <w:tabs>
              <w:tab w:val="left" w:pos="1134"/>
            </w:tabs>
            <w:ind w:firstLine="709"/>
            <w:jc w:val="right"/>
            <w:rPr>
              <w:sz w:val="28"/>
              <w:szCs w:val="28"/>
            </w:rPr>
          </w:pPr>
          <w:sdt>
            <w:sdtPr>
              <w:rPr>
                <w:sz w:val="24"/>
                <w:szCs w:val="24"/>
              </w:rPr>
              <w:tag w:val="goog_rdk_61"/>
              <w:id w:val="1074480735"/>
            </w:sdtPr>
            <w:sdtEndPr/>
            <w:sdtContent>
              <w:r w:rsidR="00C45431" w:rsidRPr="00C80B9F">
                <w:rPr>
                  <w:sz w:val="24"/>
                  <w:szCs w:val="24"/>
                </w:rPr>
                <w:t xml:space="preserve">развитию инноваций «QazInnovations» </w:t>
              </w:r>
            </w:sdtContent>
          </w:sdt>
        </w:p>
      </w:sdtContent>
    </w:sdt>
    <w:p w14:paraId="198626E1" w14:textId="77777777" w:rsidR="005B51CA" w:rsidRDefault="005B51CA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p w14:paraId="4A8E5024" w14:textId="77777777" w:rsidR="005B51CA" w:rsidRDefault="00C45431">
      <w:pPr>
        <w:tabs>
          <w:tab w:val="left" w:pos="1134"/>
        </w:tabs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форма </w:t>
      </w:r>
    </w:p>
    <w:p w14:paraId="50A55D14" w14:textId="77777777" w:rsidR="005B51CA" w:rsidRDefault="005B51CA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sdt>
      <w:sdtPr>
        <w:tag w:val="goog_rdk_66"/>
        <w:id w:val="-1603257569"/>
      </w:sdtPr>
      <w:sdtEndPr>
        <w:rPr>
          <w:b/>
        </w:rPr>
      </w:sdtEndPr>
      <w:sdtContent>
        <w:p w14:paraId="72F0A699" w14:textId="77777777" w:rsidR="005B51CA" w:rsidRPr="00C80B9F" w:rsidRDefault="008D1975">
          <w:pPr>
            <w:tabs>
              <w:tab w:val="left" w:pos="1134"/>
            </w:tabs>
            <w:ind w:firstLine="709"/>
            <w:jc w:val="right"/>
            <w:rPr>
              <w:b/>
              <w:sz w:val="28"/>
              <w:szCs w:val="28"/>
            </w:rPr>
          </w:pPr>
          <w:sdt>
            <w:sdtPr>
              <w:rPr>
                <w:b/>
              </w:rPr>
              <w:tag w:val="goog_rdk_64"/>
              <w:id w:val="548043309"/>
            </w:sdtPr>
            <w:sdtEndPr/>
            <w:sdtContent>
              <w:r w:rsidR="00C45431" w:rsidRPr="00C80B9F">
                <w:rPr>
                  <w:b/>
                  <w:sz w:val="28"/>
                  <w:szCs w:val="28"/>
                </w:rPr>
                <w:t xml:space="preserve">Заместителю </w:t>
              </w:r>
            </w:sdtContent>
          </w:sdt>
          <w:sdt>
            <w:sdtPr>
              <w:rPr>
                <w:b/>
              </w:rPr>
              <w:tag w:val="goog_rdk_65"/>
              <w:id w:val="1664892174"/>
            </w:sdtPr>
            <w:sdtEndPr/>
            <w:sdtContent>
              <w:r w:rsidR="00C45431" w:rsidRPr="00C80B9F">
                <w:rPr>
                  <w:b/>
                  <w:sz w:val="28"/>
                  <w:szCs w:val="28"/>
                </w:rPr>
                <w:t xml:space="preserve">Председателя Правления </w:t>
              </w:r>
            </w:sdtContent>
          </w:sdt>
        </w:p>
      </w:sdtContent>
    </w:sdt>
    <w:sdt>
      <w:sdtPr>
        <w:rPr>
          <w:b/>
        </w:rPr>
        <w:tag w:val="goog_rdk_69"/>
        <w:id w:val="-1522162296"/>
      </w:sdtPr>
      <w:sdtEndPr/>
      <w:sdtContent>
        <w:p w14:paraId="15342FB9" w14:textId="77777777" w:rsidR="005B51CA" w:rsidRPr="00C80B9F" w:rsidRDefault="008D1975">
          <w:pPr>
            <w:tabs>
              <w:tab w:val="left" w:pos="1134"/>
            </w:tabs>
            <w:ind w:firstLine="709"/>
            <w:jc w:val="right"/>
            <w:rPr>
              <w:b/>
              <w:sz w:val="28"/>
              <w:szCs w:val="28"/>
            </w:rPr>
          </w:pPr>
          <w:sdt>
            <w:sdtPr>
              <w:rPr>
                <w:b/>
              </w:rPr>
              <w:tag w:val="goog_rdk_68"/>
              <w:id w:val="1437641153"/>
            </w:sdtPr>
            <w:sdtEndPr/>
            <w:sdtContent>
              <w:r w:rsidR="00C45431" w:rsidRPr="00C80B9F">
                <w:rPr>
                  <w:b/>
                  <w:sz w:val="28"/>
                  <w:szCs w:val="28"/>
                </w:rPr>
                <w:t xml:space="preserve">АО «Национальное агентство по </w:t>
              </w:r>
            </w:sdtContent>
          </w:sdt>
        </w:p>
      </w:sdtContent>
    </w:sdt>
    <w:sdt>
      <w:sdtPr>
        <w:rPr>
          <w:b/>
        </w:rPr>
        <w:tag w:val="goog_rdk_71"/>
        <w:id w:val="175703656"/>
      </w:sdtPr>
      <w:sdtEndPr/>
      <w:sdtContent>
        <w:p w14:paraId="0E1794AB" w14:textId="77777777" w:rsidR="005B51CA" w:rsidRPr="00C80B9F" w:rsidRDefault="008D1975">
          <w:pPr>
            <w:tabs>
              <w:tab w:val="left" w:pos="1134"/>
            </w:tabs>
            <w:ind w:firstLine="709"/>
            <w:jc w:val="right"/>
            <w:rPr>
              <w:b/>
              <w:sz w:val="28"/>
              <w:szCs w:val="28"/>
            </w:rPr>
          </w:pPr>
          <w:sdt>
            <w:sdtPr>
              <w:rPr>
                <w:b/>
              </w:rPr>
              <w:tag w:val="goog_rdk_70"/>
              <w:id w:val="-945068680"/>
            </w:sdtPr>
            <w:sdtEndPr/>
            <w:sdtContent>
              <w:r w:rsidR="00C45431" w:rsidRPr="00C80B9F">
                <w:rPr>
                  <w:b/>
                  <w:sz w:val="28"/>
                  <w:szCs w:val="28"/>
                </w:rPr>
                <w:t xml:space="preserve">развитию инноваций «QazInnovations» </w:t>
              </w:r>
            </w:sdtContent>
          </w:sdt>
        </w:p>
      </w:sdtContent>
    </w:sdt>
    <w:p w14:paraId="39AF0A09" w14:textId="77C29977" w:rsidR="005B51CA" w:rsidRPr="00C80B9F" w:rsidRDefault="00B569AD">
      <w:pPr>
        <w:tabs>
          <w:tab w:val="left" w:pos="1134"/>
        </w:tabs>
        <w:ind w:firstLine="709"/>
        <w:jc w:val="right"/>
        <w:rPr>
          <w:b/>
          <w:sz w:val="28"/>
          <w:szCs w:val="28"/>
        </w:rPr>
      </w:pPr>
      <w:r>
        <w:rPr>
          <w:b/>
        </w:rPr>
        <w:t>ФИО ЗПП</w:t>
      </w:r>
    </w:p>
    <w:p w14:paraId="0B20D1AA" w14:textId="77777777" w:rsidR="005B51CA" w:rsidRDefault="00C45431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</w:t>
      </w:r>
    </w:p>
    <w:p w14:paraId="05182ACC" w14:textId="77777777" w:rsidR="005B51CA" w:rsidRDefault="00C45431">
      <w:pPr>
        <w:tabs>
          <w:tab w:val="left" w:pos="1134"/>
        </w:tabs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фамилия и инициалы</w:t>
      </w:r>
    </w:p>
    <w:p w14:paraId="0B2E84E4" w14:textId="77777777" w:rsidR="005B51CA" w:rsidRDefault="00C45431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>
        <w:rPr>
          <w:i/>
          <w:sz w:val="24"/>
          <w:szCs w:val="24"/>
        </w:rPr>
        <w:t>электронный адрес, телефон</w:t>
      </w:r>
    </w:p>
    <w:p w14:paraId="12ACDBD3" w14:textId="77777777" w:rsidR="005B51CA" w:rsidRDefault="005B51CA">
      <w:pPr>
        <w:tabs>
          <w:tab w:val="left" w:pos="1134"/>
        </w:tabs>
        <w:ind w:firstLine="709"/>
        <w:rPr>
          <w:sz w:val="28"/>
          <w:szCs w:val="28"/>
        </w:rPr>
      </w:pPr>
    </w:p>
    <w:p w14:paraId="0C79DB96" w14:textId="7DB5E1F9" w:rsidR="005B51CA" w:rsidRDefault="00C45431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Настоящим я, __________________________________________ </w:t>
      </w:r>
      <w:r>
        <w:rPr>
          <w:i/>
          <w:sz w:val="28"/>
          <w:szCs w:val="28"/>
        </w:rPr>
        <w:t>Ф</w:t>
      </w:r>
      <w:r w:rsidR="005C0729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И</w:t>
      </w:r>
      <w:r w:rsidR="005C0729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О,</w:t>
      </w:r>
      <w:r>
        <w:rPr>
          <w:sz w:val="28"/>
          <w:szCs w:val="28"/>
        </w:rPr>
        <w:t xml:space="preserve"> даю свое согласие на избрание меня в состав Совета по грантовому финансированию при АО </w:t>
      </w:r>
      <w:sdt>
        <w:sdtPr>
          <w:tag w:val="goog_rdk_74"/>
          <w:id w:val="774435493"/>
        </w:sdtPr>
        <w:sdtEndPr/>
        <w:sdtContent>
          <w:r>
            <w:rPr>
              <w:sz w:val="28"/>
              <w:szCs w:val="28"/>
            </w:rPr>
            <w:t>«Национальное агентство по развитию инноваций «QazInnovations»</w:t>
          </w:r>
        </w:sdtContent>
      </w:sdt>
      <w:r>
        <w:rPr>
          <w:sz w:val="28"/>
          <w:szCs w:val="28"/>
        </w:rPr>
        <w:t xml:space="preserve">. Обязуюсь в полной мере исполнять обязанности члена Совета по грантовому финансированию при АО </w:t>
      </w:r>
      <w:sdt>
        <w:sdtPr>
          <w:tag w:val="goog_rdk_75"/>
          <w:id w:val="574478625"/>
        </w:sdtPr>
        <w:sdtEndPr/>
        <w:sdtContent>
          <w:r>
            <w:rPr>
              <w:sz w:val="28"/>
              <w:szCs w:val="28"/>
            </w:rPr>
            <w:t>«Национальное агентство по развитию инноваций «QazInnovations»</w:t>
          </w:r>
        </w:sdtContent>
      </w:sdt>
      <w:r>
        <w:rPr>
          <w:sz w:val="28"/>
          <w:szCs w:val="28"/>
        </w:rPr>
        <w:t xml:space="preserve">, готов(-а) выделять достаточное время на изучение материалов к заседанию Совета по грантовому финансированию при АО </w:t>
      </w:r>
      <w:sdt>
        <w:sdtPr>
          <w:tag w:val="goog_rdk_76"/>
          <w:id w:val="577181352"/>
        </w:sdtPr>
        <w:sdtEndPr/>
        <w:sdtContent>
          <w:r>
            <w:rPr>
              <w:sz w:val="28"/>
              <w:szCs w:val="28"/>
            </w:rPr>
            <w:t>«Национальное агентство по развитию инноваций «QazInnovations»</w:t>
          </w:r>
        </w:sdtContent>
      </w:sdt>
      <w:r>
        <w:rPr>
          <w:sz w:val="28"/>
          <w:szCs w:val="28"/>
        </w:rPr>
        <w:t>, а также принятие соответствующих решений.</w:t>
      </w:r>
    </w:p>
    <w:p w14:paraId="39E9CA3B" w14:textId="77777777" w:rsidR="005B51CA" w:rsidRDefault="00C45431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Положением о Совете по грантовому финансированию при АО </w:t>
      </w:r>
      <w:sdt>
        <w:sdtPr>
          <w:tag w:val="goog_rdk_77"/>
          <w:id w:val="2098587436"/>
        </w:sdtPr>
        <w:sdtEndPr/>
        <w:sdtContent>
          <w:r>
            <w:rPr>
              <w:sz w:val="28"/>
              <w:szCs w:val="28"/>
            </w:rPr>
            <w:t xml:space="preserve">«Национальное агентство по развитию инноваций «QazInnovations» </w:t>
          </w:r>
        </w:sdtContent>
      </w:sdt>
      <w:r>
        <w:rPr>
          <w:sz w:val="28"/>
          <w:szCs w:val="28"/>
        </w:rPr>
        <w:t>ознакомлен.</w:t>
      </w:r>
    </w:p>
    <w:p w14:paraId="590010E0" w14:textId="77777777" w:rsidR="005B51CA" w:rsidRDefault="005B51CA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p w14:paraId="72943A3D" w14:textId="77777777" w:rsidR="005B51CA" w:rsidRDefault="00C45431">
      <w:pPr>
        <w:tabs>
          <w:tab w:val="left" w:pos="1134"/>
        </w:tabs>
        <w:ind w:right="424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«___» _______________ 20 ____ г.  </w:t>
      </w:r>
    </w:p>
    <w:p w14:paraId="3B8B2056" w14:textId="77777777" w:rsidR="005B51CA" w:rsidRDefault="005B51CA">
      <w:pPr>
        <w:tabs>
          <w:tab w:val="left" w:pos="1134"/>
        </w:tabs>
        <w:ind w:right="424" w:firstLine="709"/>
        <w:jc w:val="right"/>
        <w:rPr>
          <w:sz w:val="28"/>
          <w:szCs w:val="28"/>
        </w:rPr>
      </w:pPr>
    </w:p>
    <w:p w14:paraId="6364458D" w14:textId="77777777" w:rsidR="005B51CA" w:rsidRDefault="00C45431">
      <w:pPr>
        <w:tabs>
          <w:tab w:val="left" w:pos="1134"/>
        </w:tabs>
        <w:ind w:right="424"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____________________(подпись)</w:t>
      </w:r>
    </w:p>
    <w:p w14:paraId="18CD28E9" w14:textId="77777777" w:rsidR="005B51CA" w:rsidRDefault="005B51CA">
      <w:pPr>
        <w:tabs>
          <w:tab w:val="left" w:pos="1134"/>
        </w:tabs>
        <w:ind w:firstLine="709"/>
        <w:jc w:val="right"/>
      </w:pPr>
    </w:p>
    <w:p w14:paraId="11A741B2" w14:textId="77777777" w:rsidR="005B51CA" w:rsidRDefault="005B51CA">
      <w:pPr>
        <w:tabs>
          <w:tab w:val="left" w:pos="1134"/>
        </w:tabs>
        <w:ind w:firstLine="709"/>
        <w:jc w:val="right"/>
      </w:pPr>
    </w:p>
    <w:p w14:paraId="58901557" w14:textId="77777777" w:rsidR="005B51CA" w:rsidRDefault="005B51CA">
      <w:pPr>
        <w:tabs>
          <w:tab w:val="left" w:pos="1134"/>
        </w:tabs>
        <w:ind w:firstLine="709"/>
        <w:jc w:val="right"/>
      </w:pPr>
    </w:p>
    <w:p w14:paraId="2A8F95FB" w14:textId="77777777" w:rsidR="005B51CA" w:rsidRDefault="005B51CA">
      <w:pPr>
        <w:tabs>
          <w:tab w:val="left" w:pos="1134"/>
        </w:tabs>
        <w:ind w:firstLine="709"/>
        <w:jc w:val="right"/>
      </w:pPr>
    </w:p>
    <w:p w14:paraId="61797CD2" w14:textId="77777777" w:rsidR="005B51CA" w:rsidRDefault="005B51CA">
      <w:pPr>
        <w:tabs>
          <w:tab w:val="left" w:pos="1134"/>
        </w:tabs>
        <w:ind w:firstLine="709"/>
        <w:jc w:val="right"/>
      </w:pPr>
    </w:p>
    <w:p w14:paraId="0CB67ECD" w14:textId="77777777" w:rsidR="005B51CA" w:rsidRDefault="005B51CA">
      <w:pPr>
        <w:tabs>
          <w:tab w:val="left" w:pos="1134"/>
        </w:tabs>
        <w:ind w:firstLine="709"/>
        <w:jc w:val="right"/>
      </w:pPr>
    </w:p>
    <w:p w14:paraId="502B3146" w14:textId="77777777" w:rsidR="005B51CA" w:rsidRDefault="005B51CA">
      <w:pPr>
        <w:tabs>
          <w:tab w:val="left" w:pos="1134"/>
        </w:tabs>
        <w:ind w:firstLine="709"/>
        <w:jc w:val="right"/>
      </w:pPr>
    </w:p>
    <w:p w14:paraId="240E2A1D" w14:textId="77777777" w:rsidR="005B51CA" w:rsidRDefault="005B51CA">
      <w:pPr>
        <w:tabs>
          <w:tab w:val="left" w:pos="1134"/>
        </w:tabs>
        <w:ind w:firstLine="709"/>
        <w:rPr>
          <w:sz w:val="28"/>
          <w:szCs w:val="28"/>
        </w:rPr>
      </w:pPr>
    </w:p>
    <w:p w14:paraId="4E7272A6" w14:textId="77777777" w:rsidR="005B51CA" w:rsidRDefault="005B51CA">
      <w:pPr>
        <w:tabs>
          <w:tab w:val="left" w:pos="1134"/>
        </w:tabs>
        <w:ind w:firstLine="709"/>
        <w:rPr>
          <w:sz w:val="28"/>
          <w:szCs w:val="28"/>
        </w:rPr>
      </w:pPr>
    </w:p>
    <w:p w14:paraId="17A53B86" w14:textId="77777777" w:rsidR="005B51CA" w:rsidRDefault="005B51CA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p w14:paraId="38E948C4" w14:textId="77777777" w:rsidR="005B51CA" w:rsidRDefault="00C45431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>
        <w:br w:type="page"/>
      </w:r>
    </w:p>
    <w:p w14:paraId="68994CCF" w14:textId="77777777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lastRenderedPageBreak/>
        <w:t>Приложение 3</w:t>
      </w:r>
    </w:p>
    <w:p w14:paraId="5C249796" w14:textId="77777777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к Положению о Совете </w:t>
      </w:r>
    </w:p>
    <w:p w14:paraId="02D82F09" w14:textId="77777777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по грантовому финансированию </w:t>
      </w:r>
    </w:p>
    <w:sdt>
      <w:sdtPr>
        <w:rPr>
          <w:sz w:val="24"/>
          <w:szCs w:val="24"/>
        </w:rPr>
        <w:tag w:val="goog_rdk_80"/>
        <w:id w:val="1171297327"/>
      </w:sdtPr>
      <w:sdtEndPr/>
      <w:sdtContent>
        <w:p w14:paraId="3A912212" w14:textId="77777777" w:rsidR="005B51CA" w:rsidRPr="00C80B9F" w:rsidRDefault="008D1975">
          <w:pPr>
            <w:tabs>
              <w:tab w:val="left" w:pos="1134"/>
            </w:tabs>
            <w:ind w:firstLine="709"/>
            <w:jc w:val="right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tag w:val="goog_rdk_79"/>
              <w:id w:val="-269708481"/>
            </w:sdtPr>
            <w:sdtEndPr/>
            <w:sdtContent>
              <w:r w:rsidR="00C45431" w:rsidRPr="00C80B9F">
                <w:rPr>
                  <w:sz w:val="24"/>
                  <w:szCs w:val="24"/>
                </w:rPr>
                <w:t xml:space="preserve">АО «Национальное агентство по </w:t>
              </w:r>
            </w:sdtContent>
          </w:sdt>
        </w:p>
      </w:sdtContent>
    </w:sdt>
    <w:p w14:paraId="6CD4D00D" w14:textId="77777777" w:rsidR="005B51CA" w:rsidRPr="00C80B9F" w:rsidRDefault="008D1975">
      <w:pPr>
        <w:tabs>
          <w:tab w:val="left" w:pos="1134"/>
        </w:tabs>
        <w:ind w:firstLine="709"/>
        <w:jc w:val="right"/>
        <w:rPr>
          <w:sz w:val="24"/>
          <w:szCs w:val="24"/>
        </w:rPr>
      </w:pPr>
      <w:sdt>
        <w:sdtPr>
          <w:rPr>
            <w:sz w:val="24"/>
            <w:szCs w:val="24"/>
          </w:rPr>
          <w:tag w:val="goog_rdk_81"/>
          <w:id w:val="1064071711"/>
        </w:sdtPr>
        <w:sdtEndPr/>
        <w:sdtContent>
          <w:r w:rsidR="00C45431" w:rsidRPr="00C80B9F">
            <w:rPr>
              <w:sz w:val="24"/>
              <w:szCs w:val="24"/>
            </w:rPr>
            <w:t>развитию инноваций «QazInnovations»</w:t>
          </w:r>
        </w:sdtContent>
      </w:sdt>
    </w:p>
    <w:p w14:paraId="3B3E6674" w14:textId="77777777" w:rsidR="005B51CA" w:rsidRDefault="005B51CA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p w14:paraId="63ED40FD" w14:textId="77777777" w:rsidR="005B51CA" w:rsidRDefault="005B51CA">
      <w:pPr>
        <w:tabs>
          <w:tab w:val="left" w:pos="1134"/>
        </w:tabs>
        <w:ind w:firstLine="709"/>
        <w:jc w:val="right"/>
      </w:pPr>
    </w:p>
    <w:sdt>
      <w:sdtPr>
        <w:tag w:val="goog_rdk_83"/>
        <w:id w:val="-871311168"/>
      </w:sdtPr>
      <w:sdtEndPr/>
      <w:sdtContent>
        <w:p w14:paraId="1FE30360" w14:textId="77777777" w:rsidR="005B51CA" w:rsidRDefault="00C45431">
          <w:pPr>
            <w:tabs>
              <w:tab w:val="left" w:pos="1134"/>
            </w:tabs>
            <w:ind w:firstLine="709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Сведения о кандидате</w:t>
          </w:r>
          <w:r>
            <w:t xml:space="preserve"> </w:t>
          </w:r>
          <w:r>
            <w:rPr>
              <w:b/>
              <w:sz w:val="28"/>
              <w:szCs w:val="28"/>
            </w:rPr>
            <w:t xml:space="preserve">в состав Совета по грантовому финансированию при </w:t>
          </w:r>
          <w:sdt>
            <w:sdtPr>
              <w:tag w:val="goog_rdk_82"/>
              <w:id w:val="1504551361"/>
            </w:sdtPr>
            <w:sdtEndPr/>
            <w:sdtContent>
              <w:r>
                <w:rPr>
                  <w:b/>
                  <w:sz w:val="28"/>
                  <w:szCs w:val="28"/>
                </w:rPr>
                <w:t>АО «Национальное агентство по</w:t>
              </w:r>
            </w:sdtContent>
          </w:sdt>
        </w:p>
      </w:sdtContent>
    </w:sdt>
    <w:p w14:paraId="63054F11" w14:textId="77777777" w:rsidR="005B51CA" w:rsidRDefault="008D1975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sdt>
        <w:sdtPr>
          <w:tag w:val="goog_rdk_84"/>
          <w:id w:val="-1645886273"/>
        </w:sdtPr>
        <w:sdtEndPr/>
        <w:sdtContent>
          <w:r w:rsidR="00C45431">
            <w:rPr>
              <w:b/>
              <w:sz w:val="28"/>
              <w:szCs w:val="28"/>
            </w:rPr>
            <w:t xml:space="preserve"> развитию инноваций «QazInnovations»</w:t>
          </w:r>
        </w:sdtContent>
      </w:sdt>
    </w:p>
    <w:p w14:paraId="5DB72D2B" w14:textId="77777777" w:rsidR="005B51CA" w:rsidRDefault="005B51CA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14:paraId="574CBD56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 Общие сведения</w:t>
      </w:r>
    </w:p>
    <w:p w14:paraId="3608699B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</w:p>
    <w:tbl>
      <w:tblPr>
        <w:tblStyle w:val="aff5"/>
        <w:tblW w:w="9586" w:type="dxa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59"/>
        <w:gridCol w:w="3827"/>
      </w:tblGrid>
      <w:tr w:rsidR="005B51CA" w:rsidRPr="005C0729" w14:paraId="2E695B8B" w14:textId="77777777" w:rsidTr="00C80B9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1F38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2A539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234E578F" w14:textId="77777777" w:rsidTr="00C80B9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A330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Дата и место рождения, ИИН (при наличии)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2B0D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41D62F46" w14:textId="77777777" w:rsidTr="00C80B9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9C52" w14:textId="77777777" w:rsid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 xml:space="preserve">Постоянное место жительства, номера телефонов, </w:t>
            </w:r>
          </w:p>
          <w:p w14:paraId="0F81C785" w14:textId="52504D5F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e-mail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FE022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1AC3EC49" w14:textId="77777777" w:rsidTr="00C80B9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6FBD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8CC3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6658CE82" w14:textId="77777777" w:rsidTr="00C80B9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C5F05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Полные реквизиты документа, удостоверяющего личность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2CFE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</w:tbl>
    <w:p w14:paraId="77F740F1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</w:p>
    <w:p w14:paraId="63835715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Профессиональные данные </w:t>
      </w:r>
    </w:p>
    <w:p w14:paraId="40B0B272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</w:p>
    <w:tbl>
      <w:tblPr>
        <w:tblStyle w:val="aff6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819"/>
      </w:tblGrid>
      <w:tr w:rsidR="005B51CA" w:rsidRPr="005C0729" w14:paraId="12B5E8C0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95E1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Образование, в том числе профессиональное образование, соответствующее профилю работы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A40D5" w14:textId="62B06D6E" w:rsidR="005B51CA" w:rsidRPr="005C0729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i/>
                <w:sz w:val="24"/>
                <w:szCs w:val="24"/>
              </w:rPr>
            </w:pPr>
            <w:r w:rsidRPr="005C0729">
              <w:rPr>
                <w:i/>
                <w:sz w:val="24"/>
                <w:szCs w:val="24"/>
              </w:rPr>
              <w:t>(указать наименование, факультета или отделения и место нахождения учебного заведения, период обучения, присвоенную квалификацию, реквизиты диплома об образовании)</w:t>
            </w:r>
          </w:p>
        </w:tc>
      </w:tr>
      <w:tr w:rsidR="005B51CA" w:rsidRPr="005C0729" w14:paraId="4F486933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B828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Дополнительное образование, в том числе курсы повышения квалификации в сфере вашей работы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008A4" w14:textId="3ECF5207" w:rsidR="005B51CA" w:rsidRPr="005C0729" w:rsidRDefault="00C45431" w:rsidP="00C80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i/>
                <w:sz w:val="24"/>
                <w:szCs w:val="24"/>
              </w:rPr>
            </w:pPr>
            <w:r w:rsidRPr="005C0729">
              <w:rPr>
                <w:i/>
                <w:sz w:val="24"/>
                <w:szCs w:val="24"/>
              </w:rPr>
              <w:t>(указать наименование и место нахождения учебного заведения, период обучения, реквизиты диплома (сертификата, свидетельства) об образовании)</w:t>
            </w:r>
          </w:p>
        </w:tc>
      </w:tr>
      <w:tr w:rsidR="005B51CA" w:rsidRPr="005C0729" w14:paraId="257C9E1D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997A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AFE5" w14:textId="77777777" w:rsidR="005B51CA" w:rsidRPr="00C80B9F" w:rsidRDefault="00EA1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i/>
                <w:sz w:val="24"/>
                <w:szCs w:val="24"/>
              </w:rPr>
            </w:pPr>
            <w:r w:rsidRPr="00C80B9F">
              <w:rPr>
                <w:i/>
                <w:sz w:val="24"/>
                <w:szCs w:val="24"/>
              </w:rPr>
              <w:t>при наличии</w:t>
            </w:r>
          </w:p>
        </w:tc>
      </w:tr>
      <w:tr w:rsidR="005B51CA" w:rsidRPr="005C0729" w14:paraId="09ADBB62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81AC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Опыт коммерциализации технологий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D73BB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7908553A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4809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 xml:space="preserve">Опыт инвестирования в проекты 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6C44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59775BCC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A7AD2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 xml:space="preserve">Опыт ведения бизнеса или работы в </w:t>
            </w:r>
            <w:r w:rsidRPr="00C80B9F">
              <w:rPr>
                <w:sz w:val="24"/>
                <w:szCs w:val="24"/>
              </w:rPr>
              <w:lastRenderedPageBreak/>
              <w:t>коммерческих (производственных) предприятиях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6A1BB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6A4EA8D4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98B48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Опыт участия в отечественных и международных проектах и конкурсах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31C2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1EAC3593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FC68C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Специальные навыки в определенных областях, связанных с функциональными обязанностями (например, в области финансов и бухгалтерской отчетности, управления рисками, аудита и внутреннего контроля, стратегического управления и др.)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DA88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137CB659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01BA6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Компетентная область (КТ, ТРО, ТРП)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18FF6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788FB77B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C2FFA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 xml:space="preserve">Предполагаемая экспертируемая область, в соответствии с приоритетными направлениями предоставления инновационных грантов 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53C5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46850418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E0E5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  <w:highlight w:val="white"/>
              </w:rPr>
            </w:pPr>
            <w:r w:rsidRPr="00C80B9F">
              <w:rPr>
                <w:sz w:val="24"/>
                <w:szCs w:val="24"/>
                <w:highlight w:val="white"/>
              </w:rPr>
              <w:t>Квалификация в экспертируемой области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68ABA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4498AAC1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F697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 xml:space="preserve">Опыт научной, научно-технической и опытно-конструкторской и инновационной деятельности 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F1F1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29E8C343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B7FDD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Знание языков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FB48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3423C800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7AD77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Членство в профессиональных организациях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9D0D" w14:textId="77777777" w:rsidR="005B51CA" w:rsidRPr="00C80B9F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</w:p>
        </w:tc>
      </w:tr>
      <w:tr w:rsidR="005B51CA" w:rsidRPr="005C0729" w14:paraId="4A7432B6" w14:textId="77777777" w:rsidTr="00C80B9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C7E64" w14:textId="77777777" w:rsidR="005B51CA" w:rsidRPr="00C80B9F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80B9F">
              <w:rPr>
                <w:sz w:val="24"/>
                <w:szCs w:val="24"/>
              </w:rPr>
              <w:t>Имеющиеся достижения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ACB9" w14:textId="77777777" w:rsidR="005B51CA" w:rsidRPr="005C0729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i/>
                <w:sz w:val="24"/>
                <w:szCs w:val="24"/>
              </w:rPr>
            </w:pPr>
            <w:r w:rsidRPr="005C0729">
              <w:rPr>
                <w:i/>
                <w:sz w:val="24"/>
                <w:szCs w:val="24"/>
              </w:rPr>
              <w:t>(указать информацию по данному вопросу, например, название научных публикаций, участие в научных разработках, законопроектах и т.д.)</w:t>
            </w:r>
          </w:p>
        </w:tc>
      </w:tr>
    </w:tbl>
    <w:p w14:paraId="66CA5378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</w:p>
    <w:p w14:paraId="0EFC075B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 Сведения о трудовой деятельности</w:t>
      </w:r>
    </w:p>
    <w:p w14:paraId="75B2DF22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</w:p>
    <w:tbl>
      <w:tblPr>
        <w:tblStyle w:val="aff7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5103"/>
      </w:tblGrid>
      <w:tr w:rsidR="005B51CA" w14:paraId="062E76AC" w14:textId="77777777" w:rsidTr="00C80B9F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1A94" w14:textId="77777777" w:rsidR="005B51CA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работы (месяц/год)</w:t>
            </w:r>
          </w:p>
          <w:p w14:paraId="79338A16" w14:textId="77777777" w:rsidR="005B51CA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последние 7 лет)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56487" w14:textId="77777777" w:rsidR="005B51CA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C80B9F">
              <w:rPr>
                <w:i/>
                <w:sz w:val="24"/>
                <w:szCs w:val="24"/>
              </w:rPr>
              <w:t>Наименование организаций, занимаемые должности и должностные обязанности, координаты организаций</w:t>
            </w:r>
          </w:p>
        </w:tc>
      </w:tr>
    </w:tbl>
    <w:p w14:paraId="5945A91A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</w:p>
    <w:p w14:paraId="60751D04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4. Другие сведения</w:t>
      </w:r>
    </w:p>
    <w:p w14:paraId="07E702BD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</w:p>
    <w:tbl>
      <w:tblPr>
        <w:tblStyle w:val="aff8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5886"/>
      </w:tblGrid>
      <w:tr w:rsidR="005B51CA" w14:paraId="043EB282" w14:textId="77777777" w:rsidTr="00C80B9F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CFCC" w14:textId="77777777" w:rsidR="005B51CA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отношениях с аффилированными лицами </w:t>
            </w:r>
            <w:r>
              <w:rPr>
                <w:sz w:val="28"/>
                <w:szCs w:val="28"/>
              </w:rPr>
              <w:lastRenderedPageBreak/>
              <w:t>Национального института</w:t>
            </w:r>
          </w:p>
        </w:tc>
        <w:tc>
          <w:tcPr>
            <w:tcW w:w="5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955B" w14:textId="77777777" w:rsidR="005B51CA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Прямое или косвенное участие в уставном капитале юридических лиц (наименование, место нахождения, уставные виды деятельности юридического лица, </w:t>
            </w:r>
            <w:r>
              <w:rPr>
                <w:i/>
                <w:sz w:val="24"/>
                <w:szCs w:val="24"/>
              </w:rPr>
              <w:lastRenderedPageBreak/>
              <w:t>сумма и доля участия кандидата)</w:t>
            </w:r>
          </w:p>
        </w:tc>
      </w:tr>
      <w:tr w:rsidR="005B51CA" w14:paraId="4576EA35" w14:textId="77777777" w:rsidTr="00C80B9F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CEA9" w14:textId="77777777" w:rsidR="005B51CA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Наличие данных об отстранении органами надзора от выполнения служебных обязанностей за нарушение законодательства</w:t>
            </w:r>
          </w:p>
        </w:tc>
        <w:tc>
          <w:tcPr>
            <w:tcW w:w="5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1465" w14:textId="77777777" w:rsidR="005B51CA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Да/Нет</w:t>
            </w:r>
          </w:p>
          <w:p w14:paraId="4E4E28DA" w14:textId="77777777" w:rsidR="005B51CA" w:rsidRDefault="00C45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Если «Да», то указать дату и орган, применивший меру воздействия</w:t>
            </w:r>
          </w:p>
          <w:p w14:paraId="27821BF2" w14:textId="77777777" w:rsidR="005B51CA" w:rsidRDefault="005B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left"/>
              <w:rPr>
                <w:i/>
                <w:sz w:val="24"/>
                <w:szCs w:val="24"/>
              </w:rPr>
            </w:pPr>
          </w:p>
        </w:tc>
      </w:tr>
    </w:tbl>
    <w:p w14:paraId="5EF384AA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</w:p>
    <w:p w14:paraId="3F3546A0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  <w:r>
        <w:rPr>
          <w:sz w:val="28"/>
          <w:szCs w:val="28"/>
        </w:rPr>
        <w:t>Видео презентация: (ссылка) (по желанию)</w:t>
      </w:r>
    </w:p>
    <w:p w14:paraId="79E32BEF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</w:p>
    <w:p w14:paraId="1B19586D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  <w:r>
        <w:rPr>
          <w:sz w:val="28"/>
          <w:szCs w:val="28"/>
        </w:rPr>
        <w:t>Подтверждающие документы (в обязательном порядке):</w:t>
      </w:r>
    </w:p>
    <w:p w14:paraId="366216F4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</w:p>
    <w:p w14:paraId="6C1761CF" w14:textId="3BB7DD8B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  <w:r>
        <w:rPr>
          <w:sz w:val="28"/>
          <w:szCs w:val="28"/>
        </w:rPr>
        <w:t xml:space="preserve">Я, фамилия, имя и отчество, подтверждаю, что настоящая информация является достоверной и полной. </w:t>
      </w:r>
    </w:p>
    <w:p w14:paraId="581033DD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sz w:val="28"/>
          <w:szCs w:val="28"/>
        </w:rPr>
      </w:pPr>
    </w:p>
    <w:p w14:paraId="00A29442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jc w:val="right"/>
        <w:rPr>
          <w:sz w:val="28"/>
          <w:szCs w:val="28"/>
        </w:rPr>
      </w:pPr>
    </w:p>
    <w:p w14:paraId="781E5BD3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«___» _______________ 20 ____ г.  </w:t>
      </w:r>
    </w:p>
    <w:p w14:paraId="3FB5A22B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jc w:val="right"/>
        <w:rPr>
          <w:sz w:val="28"/>
          <w:szCs w:val="28"/>
        </w:rPr>
      </w:pPr>
    </w:p>
    <w:p w14:paraId="361B1C05" w14:textId="77777777" w:rsidR="005B51CA" w:rsidRDefault="00C454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____________________(подпись)</w:t>
      </w:r>
    </w:p>
    <w:p w14:paraId="490EC1D5" w14:textId="77777777" w:rsidR="005B51CA" w:rsidRDefault="005B51CA">
      <w:pPr>
        <w:tabs>
          <w:tab w:val="left" w:pos="1134"/>
        </w:tabs>
        <w:ind w:firstLine="709"/>
        <w:jc w:val="left"/>
        <w:rPr>
          <w:sz w:val="28"/>
          <w:szCs w:val="28"/>
        </w:rPr>
      </w:pPr>
    </w:p>
    <w:p w14:paraId="562EF64C" w14:textId="77777777" w:rsidR="005B51CA" w:rsidRDefault="005B51CA">
      <w:pPr>
        <w:tabs>
          <w:tab w:val="left" w:pos="1134"/>
        </w:tabs>
        <w:ind w:firstLine="709"/>
        <w:rPr>
          <w:sz w:val="28"/>
          <w:szCs w:val="28"/>
        </w:rPr>
      </w:pPr>
    </w:p>
    <w:p w14:paraId="62ABAD5B" w14:textId="77777777" w:rsidR="005B51CA" w:rsidRDefault="00C45431">
      <w:pPr>
        <w:tabs>
          <w:tab w:val="left" w:pos="1134"/>
        </w:tabs>
        <w:ind w:firstLine="709"/>
        <w:rPr>
          <w:sz w:val="28"/>
          <w:szCs w:val="28"/>
        </w:rPr>
      </w:pPr>
      <w:r>
        <w:br w:type="page"/>
      </w:r>
    </w:p>
    <w:p w14:paraId="6F265D8A" w14:textId="77777777" w:rsidR="005B51CA" w:rsidRDefault="005B51CA">
      <w:pPr>
        <w:widowControl w:val="0"/>
        <w:tabs>
          <w:tab w:val="left" w:pos="1134"/>
        </w:tabs>
        <w:ind w:firstLine="709"/>
        <w:rPr>
          <w:sz w:val="28"/>
          <w:szCs w:val="28"/>
        </w:rPr>
        <w:sectPr w:rsidR="005B51CA">
          <w:headerReference w:type="default" r:id="rId14"/>
          <w:footerReference w:type="default" r:id="rId15"/>
          <w:pgSz w:w="11906" w:h="16838"/>
          <w:pgMar w:top="1418" w:right="851" w:bottom="1418" w:left="1418" w:header="567" w:footer="567" w:gutter="0"/>
          <w:pgNumType w:start="1"/>
          <w:cols w:space="720"/>
        </w:sectPr>
      </w:pPr>
    </w:p>
    <w:p w14:paraId="2DDF5D09" w14:textId="77777777" w:rsidR="0025317F" w:rsidRPr="00C80B9F" w:rsidRDefault="0025317F" w:rsidP="0025317F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lastRenderedPageBreak/>
        <w:t>Приложение 4</w:t>
      </w:r>
    </w:p>
    <w:p w14:paraId="6D00FD4E" w14:textId="77777777" w:rsidR="0025317F" w:rsidRPr="00C80B9F" w:rsidRDefault="0025317F" w:rsidP="0025317F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к Положению о Совете </w:t>
      </w:r>
    </w:p>
    <w:p w14:paraId="5A028DC6" w14:textId="77777777" w:rsidR="0025317F" w:rsidRPr="00C80B9F" w:rsidRDefault="0025317F" w:rsidP="0025317F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по грантовому финансированию </w:t>
      </w:r>
    </w:p>
    <w:p w14:paraId="2F05C943" w14:textId="77777777" w:rsidR="0025317F" w:rsidRPr="00C80B9F" w:rsidRDefault="0025317F" w:rsidP="0025317F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>АО «Национальное агентство по</w:t>
      </w:r>
    </w:p>
    <w:p w14:paraId="0C06CB23" w14:textId="77777777" w:rsidR="0025317F" w:rsidRPr="00C80B9F" w:rsidRDefault="0025317F" w:rsidP="0025317F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 развитию инноваций «QazInnovations»</w:t>
      </w:r>
    </w:p>
    <w:p w14:paraId="7BABAF3D" w14:textId="77777777" w:rsidR="0025317F" w:rsidRDefault="0025317F" w:rsidP="0025317F">
      <w:pPr>
        <w:tabs>
          <w:tab w:val="left" w:pos="1134"/>
        </w:tabs>
        <w:ind w:firstLine="709"/>
        <w:jc w:val="right"/>
        <w:rPr>
          <w:b/>
          <w:sz w:val="28"/>
          <w:szCs w:val="28"/>
        </w:rPr>
      </w:pPr>
    </w:p>
    <w:p w14:paraId="046EB9D7" w14:textId="77777777" w:rsidR="0025317F" w:rsidRDefault="0025317F" w:rsidP="0025317F">
      <w:pPr>
        <w:tabs>
          <w:tab w:val="left" w:pos="1134"/>
        </w:tabs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форма</w:t>
      </w:r>
    </w:p>
    <w:p w14:paraId="26DC1831" w14:textId="77777777" w:rsidR="005B51CA" w:rsidRDefault="005B51CA">
      <w:pPr>
        <w:tabs>
          <w:tab w:val="left" w:pos="1134"/>
        </w:tabs>
        <w:ind w:firstLine="709"/>
        <w:jc w:val="right"/>
      </w:pPr>
    </w:p>
    <w:p w14:paraId="6498D449" w14:textId="77777777" w:rsidR="0025317F" w:rsidRPr="00316F63" w:rsidRDefault="0025317F" w:rsidP="0025317F">
      <w:pPr>
        <w:tabs>
          <w:tab w:val="left" w:pos="3032"/>
        </w:tabs>
        <w:spacing w:before="73"/>
        <w:jc w:val="center"/>
        <w:rPr>
          <w:b/>
          <w:bCs/>
          <w:w w:val="115"/>
          <w:sz w:val="18"/>
        </w:rPr>
      </w:pPr>
      <w:r w:rsidRPr="00316F63">
        <w:rPr>
          <w:b/>
          <w:bCs/>
          <w:w w:val="115"/>
          <w:sz w:val="18"/>
        </w:rPr>
        <w:t>Совет по грантовому финансированию при АО «НАРИ «</w:t>
      </w:r>
      <w:r w:rsidRPr="00316F63">
        <w:rPr>
          <w:b/>
          <w:bCs/>
          <w:w w:val="115"/>
          <w:sz w:val="18"/>
          <w:lang w:val="en-US"/>
        </w:rPr>
        <w:t>QazInnovations</w:t>
      </w:r>
      <w:r w:rsidRPr="00316F63">
        <w:rPr>
          <w:b/>
          <w:bCs/>
          <w:w w:val="115"/>
          <w:sz w:val="18"/>
        </w:rPr>
        <w:t>»</w:t>
      </w:r>
    </w:p>
    <w:p w14:paraId="5614CF1B" w14:textId="77777777" w:rsidR="0025317F" w:rsidRPr="00316F63" w:rsidRDefault="0025317F" w:rsidP="0025317F">
      <w:pPr>
        <w:tabs>
          <w:tab w:val="left" w:pos="3032"/>
        </w:tabs>
        <w:spacing w:before="73"/>
        <w:jc w:val="center"/>
        <w:rPr>
          <w:b/>
          <w:bCs/>
          <w:w w:val="115"/>
          <w:sz w:val="18"/>
        </w:rPr>
      </w:pPr>
    </w:p>
    <w:p w14:paraId="775A2FCC" w14:textId="77777777" w:rsidR="0025317F" w:rsidRPr="00316F63" w:rsidRDefault="0025317F" w:rsidP="0025317F">
      <w:pPr>
        <w:tabs>
          <w:tab w:val="left" w:pos="3032"/>
        </w:tabs>
        <w:spacing w:before="73"/>
        <w:jc w:val="center"/>
        <w:rPr>
          <w:b/>
          <w:bCs/>
          <w:w w:val="115"/>
          <w:sz w:val="18"/>
        </w:rPr>
      </w:pPr>
      <w:r w:rsidRPr="00316F63">
        <w:rPr>
          <w:b/>
          <w:bCs/>
          <w:w w:val="115"/>
          <w:sz w:val="18"/>
        </w:rPr>
        <w:t>Протокол заседания №__</w:t>
      </w:r>
    </w:p>
    <w:p w14:paraId="59E8A203" w14:textId="77777777" w:rsidR="0025317F" w:rsidRPr="00316F63" w:rsidRDefault="0025317F" w:rsidP="0025317F">
      <w:pPr>
        <w:tabs>
          <w:tab w:val="left" w:pos="3032"/>
        </w:tabs>
        <w:spacing w:before="73"/>
        <w:jc w:val="center"/>
        <w:rPr>
          <w:b/>
          <w:bCs/>
          <w:w w:val="115"/>
          <w:sz w:val="18"/>
        </w:rPr>
      </w:pPr>
    </w:p>
    <w:p w14:paraId="4C9C4580" w14:textId="593002F0" w:rsidR="0025317F" w:rsidRPr="00316F63" w:rsidRDefault="00EA19B5" w:rsidP="0025317F">
      <w:pPr>
        <w:tabs>
          <w:tab w:val="left" w:pos="3032"/>
        </w:tabs>
        <w:spacing w:before="73"/>
        <w:ind w:left="131"/>
        <w:rPr>
          <w:w w:val="115"/>
          <w:sz w:val="18"/>
        </w:rPr>
      </w:pPr>
      <w:r>
        <w:rPr>
          <w:w w:val="115"/>
          <w:sz w:val="18"/>
        </w:rPr>
        <w:t>г</w:t>
      </w:r>
      <w:r w:rsidR="0025317F" w:rsidRPr="00316F63">
        <w:rPr>
          <w:w w:val="115"/>
          <w:sz w:val="18"/>
        </w:rPr>
        <w:t xml:space="preserve">. Нур-Султан </w:t>
      </w:r>
      <w:r w:rsidR="0025317F" w:rsidRPr="00316F63">
        <w:rPr>
          <w:w w:val="115"/>
          <w:sz w:val="18"/>
        </w:rPr>
        <w:tab/>
      </w:r>
      <w:r w:rsidR="0025317F" w:rsidRPr="00316F63">
        <w:rPr>
          <w:w w:val="115"/>
          <w:sz w:val="18"/>
        </w:rPr>
        <w:tab/>
      </w:r>
      <w:r w:rsidR="0025317F" w:rsidRPr="00316F63">
        <w:rPr>
          <w:w w:val="115"/>
          <w:sz w:val="18"/>
        </w:rPr>
        <w:tab/>
      </w:r>
      <w:r w:rsidR="0025317F" w:rsidRPr="00316F63">
        <w:rPr>
          <w:w w:val="115"/>
          <w:sz w:val="18"/>
        </w:rPr>
        <w:tab/>
      </w:r>
      <w:r w:rsidR="0025317F" w:rsidRPr="00316F63">
        <w:rPr>
          <w:w w:val="115"/>
          <w:sz w:val="18"/>
        </w:rPr>
        <w:tab/>
      </w:r>
      <w:r w:rsidR="0025317F" w:rsidRPr="00316F63">
        <w:rPr>
          <w:w w:val="115"/>
          <w:sz w:val="18"/>
        </w:rPr>
        <w:tab/>
      </w:r>
      <w:r w:rsidR="0025317F" w:rsidRPr="00316F63">
        <w:rPr>
          <w:w w:val="115"/>
          <w:sz w:val="18"/>
        </w:rPr>
        <w:tab/>
      </w:r>
      <w:r w:rsidR="0025317F" w:rsidRPr="00316F63">
        <w:rPr>
          <w:w w:val="115"/>
          <w:sz w:val="18"/>
        </w:rPr>
        <w:tab/>
      </w:r>
      <w:r w:rsidR="0025317F" w:rsidRPr="00316F63">
        <w:rPr>
          <w:w w:val="115"/>
          <w:sz w:val="18"/>
        </w:rPr>
        <w:tab/>
      </w:r>
      <w:r>
        <w:rPr>
          <w:w w:val="115"/>
          <w:sz w:val="18"/>
        </w:rPr>
        <w:t>дата</w:t>
      </w:r>
    </w:p>
    <w:p w14:paraId="2223155F" w14:textId="77777777" w:rsidR="0025317F" w:rsidRPr="00316F63" w:rsidRDefault="0025317F" w:rsidP="0025317F">
      <w:pPr>
        <w:tabs>
          <w:tab w:val="left" w:pos="3032"/>
        </w:tabs>
        <w:spacing w:before="73"/>
        <w:ind w:left="131"/>
        <w:rPr>
          <w:w w:val="115"/>
          <w:sz w:val="18"/>
        </w:rPr>
      </w:pPr>
    </w:p>
    <w:p w14:paraId="36F79722" w14:textId="77777777" w:rsidR="0025317F" w:rsidRPr="00316F63" w:rsidRDefault="0025317F" w:rsidP="0025317F">
      <w:pPr>
        <w:tabs>
          <w:tab w:val="left" w:pos="3032"/>
        </w:tabs>
        <w:spacing w:before="73"/>
        <w:ind w:left="131"/>
        <w:rPr>
          <w:b/>
          <w:bCs/>
          <w:w w:val="115"/>
          <w:sz w:val="18"/>
        </w:rPr>
      </w:pPr>
      <w:r w:rsidRPr="00316F63">
        <w:rPr>
          <w:b/>
          <w:bCs/>
          <w:w w:val="115"/>
          <w:sz w:val="18"/>
        </w:rPr>
        <w:t>Совет в составе:</w:t>
      </w:r>
    </w:p>
    <w:p w14:paraId="536DC0FA" w14:textId="2E570E65" w:rsidR="0025317F" w:rsidRPr="00316F63" w:rsidRDefault="0025317F" w:rsidP="0025317F">
      <w:pPr>
        <w:tabs>
          <w:tab w:val="left" w:pos="3032"/>
        </w:tabs>
        <w:spacing w:before="73"/>
        <w:ind w:left="131"/>
        <w:rPr>
          <w:b/>
          <w:sz w:val="18"/>
        </w:rPr>
      </w:pPr>
      <w:r w:rsidRPr="00316F63">
        <w:rPr>
          <w:w w:val="115"/>
          <w:sz w:val="18"/>
        </w:rPr>
        <w:t>Председатель</w:t>
      </w:r>
      <w:r w:rsidRPr="00316F63">
        <w:rPr>
          <w:spacing w:val="4"/>
          <w:w w:val="115"/>
          <w:sz w:val="18"/>
        </w:rPr>
        <w:t xml:space="preserve"> </w:t>
      </w:r>
      <w:r w:rsidRPr="00316F63">
        <w:rPr>
          <w:w w:val="115"/>
          <w:sz w:val="18"/>
        </w:rPr>
        <w:t>совета</w:t>
      </w:r>
      <w:r w:rsidRPr="00316F63">
        <w:rPr>
          <w:w w:val="115"/>
          <w:sz w:val="18"/>
        </w:rPr>
        <w:tab/>
      </w:r>
      <w:r w:rsidR="00EA19B5">
        <w:rPr>
          <w:w w:val="115"/>
          <w:sz w:val="18"/>
        </w:rPr>
        <w:t>Ф.И.О.</w:t>
      </w:r>
    </w:p>
    <w:p w14:paraId="3491178E" w14:textId="77777777" w:rsidR="0025317F" w:rsidRPr="00316F63" w:rsidRDefault="0025317F" w:rsidP="0025317F">
      <w:pPr>
        <w:pStyle w:val="affb"/>
        <w:spacing w:before="1"/>
        <w:rPr>
          <w:rFonts w:ascii="Times New Roman" w:hAnsi="Times New Roman" w:cs="Times New Roman"/>
          <w:b/>
          <w:sz w:val="27"/>
        </w:rPr>
      </w:pPr>
    </w:p>
    <w:p w14:paraId="08BE698F" w14:textId="056CED04" w:rsidR="00EA19B5" w:rsidRDefault="0025317F" w:rsidP="0025317F">
      <w:pPr>
        <w:tabs>
          <w:tab w:val="left" w:pos="3032"/>
        </w:tabs>
        <w:spacing w:before="103"/>
        <w:ind w:left="131"/>
        <w:rPr>
          <w:w w:val="115"/>
          <w:sz w:val="18"/>
        </w:rPr>
      </w:pPr>
      <w:r w:rsidRPr="00316F63">
        <w:rPr>
          <w:w w:val="115"/>
          <w:position w:val="-11"/>
          <w:sz w:val="18"/>
        </w:rPr>
        <w:t>Члены</w:t>
      </w:r>
      <w:r w:rsidRPr="00316F63">
        <w:rPr>
          <w:spacing w:val="-2"/>
          <w:w w:val="115"/>
          <w:position w:val="-11"/>
          <w:sz w:val="18"/>
        </w:rPr>
        <w:t xml:space="preserve"> </w:t>
      </w:r>
      <w:r w:rsidRPr="00316F63">
        <w:rPr>
          <w:w w:val="115"/>
          <w:position w:val="-11"/>
          <w:sz w:val="18"/>
        </w:rPr>
        <w:t>совета</w:t>
      </w:r>
      <w:r w:rsidRPr="00316F63">
        <w:rPr>
          <w:w w:val="115"/>
          <w:position w:val="-11"/>
          <w:sz w:val="18"/>
        </w:rPr>
        <w:tab/>
      </w:r>
    </w:p>
    <w:p w14:paraId="0BE44D9F" w14:textId="1E3C2ED1" w:rsidR="0025317F" w:rsidRPr="00316F63" w:rsidRDefault="00EA19B5" w:rsidP="0025317F">
      <w:pPr>
        <w:tabs>
          <w:tab w:val="left" w:pos="3032"/>
        </w:tabs>
        <w:spacing w:before="103"/>
        <w:ind w:left="131"/>
        <w:rPr>
          <w:b/>
          <w:sz w:val="18"/>
        </w:rPr>
      </w:pPr>
      <w:r>
        <w:rPr>
          <w:w w:val="115"/>
          <w:sz w:val="18"/>
        </w:rPr>
        <w:t>С</w:t>
      </w:r>
      <w:r w:rsidR="0025317F" w:rsidRPr="00316F63">
        <w:rPr>
          <w:w w:val="115"/>
          <w:sz w:val="18"/>
        </w:rPr>
        <w:t>екретарь</w:t>
      </w:r>
      <w:r w:rsidR="0025317F" w:rsidRPr="00316F63">
        <w:rPr>
          <w:spacing w:val="1"/>
          <w:w w:val="115"/>
          <w:sz w:val="18"/>
        </w:rPr>
        <w:t xml:space="preserve"> </w:t>
      </w:r>
      <w:r w:rsidR="0025317F" w:rsidRPr="00316F63">
        <w:rPr>
          <w:w w:val="115"/>
          <w:sz w:val="18"/>
        </w:rPr>
        <w:t>совета</w:t>
      </w:r>
      <w:r>
        <w:rPr>
          <w:w w:val="115"/>
          <w:sz w:val="18"/>
        </w:rPr>
        <w:t xml:space="preserve">               </w:t>
      </w:r>
      <w:r w:rsidR="005C0729">
        <w:rPr>
          <w:w w:val="115"/>
          <w:sz w:val="18"/>
        </w:rPr>
        <w:t xml:space="preserve">           </w:t>
      </w:r>
      <w:r>
        <w:rPr>
          <w:w w:val="115"/>
          <w:sz w:val="18"/>
        </w:rPr>
        <w:t>Ф.И.О</w:t>
      </w:r>
    </w:p>
    <w:p w14:paraId="508288DB" w14:textId="77777777" w:rsidR="0025317F" w:rsidRPr="00316F63" w:rsidRDefault="0025317F" w:rsidP="0025317F">
      <w:pPr>
        <w:pStyle w:val="affb"/>
        <w:rPr>
          <w:rFonts w:ascii="Times New Roman" w:hAnsi="Times New Roman" w:cs="Times New Roman"/>
          <w:b/>
          <w:sz w:val="20"/>
        </w:rPr>
      </w:pPr>
    </w:p>
    <w:p w14:paraId="3AC906F6" w14:textId="77777777" w:rsidR="0025317F" w:rsidRPr="00316F63" w:rsidRDefault="0025317F" w:rsidP="0025317F">
      <w:pPr>
        <w:pStyle w:val="affb"/>
        <w:rPr>
          <w:rFonts w:ascii="Times New Roman" w:hAnsi="Times New Roman" w:cs="Times New Roman"/>
          <w:b/>
          <w:sz w:val="20"/>
        </w:rPr>
      </w:pPr>
    </w:p>
    <w:p w14:paraId="66786C1C" w14:textId="77777777" w:rsidR="0025317F" w:rsidRPr="00C80B9F" w:rsidRDefault="0025317F" w:rsidP="0025317F">
      <w:pPr>
        <w:pStyle w:val="affb"/>
        <w:spacing w:line="583" w:lineRule="auto"/>
        <w:ind w:left="107"/>
        <w:rPr>
          <w:rFonts w:ascii="Times New Roman" w:hAnsi="Times New Roman" w:cs="Times New Roman"/>
          <w:b/>
          <w:spacing w:val="-52"/>
          <w:w w:val="115"/>
        </w:rPr>
      </w:pPr>
      <w:r w:rsidRPr="00316F63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A43EE" wp14:editId="033CD8C2">
                <wp:simplePos x="0" y="0"/>
                <wp:positionH relativeFrom="page">
                  <wp:posOffset>527685</wp:posOffset>
                </wp:positionH>
                <wp:positionV relativeFrom="paragraph">
                  <wp:posOffset>-187325</wp:posOffset>
                </wp:positionV>
                <wp:extent cx="6488430" cy="7620"/>
                <wp:effectExtent l="3810" t="635" r="3810" b="12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8430" cy="7620"/>
                        </a:xfrm>
                        <a:prstGeom prst="rect">
                          <a:avLst/>
                        </a:prstGeom>
                        <a:solidFill>
                          <a:srgbClr val="EBEC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E70BD" id="Прямоугольник 5" o:spid="_x0000_s1026" style="position:absolute;margin-left:41.55pt;margin-top:-14.75pt;width:510.9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" fillcolor="#ebeced" stroked="f">
                <w10:wrap anchorx="page"/>
              </v:rect>
            </w:pict>
          </mc:Fallback>
        </mc:AlternateContent>
      </w:r>
      <w:r w:rsidRPr="00316F63">
        <w:rPr>
          <w:rFonts w:ascii="Times New Roman" w:hAnsi="Times New Roman" w:cs="Times New Roman"/>
          <w:w w:val="115"/>
        </w:rPr>
        <w:t>По итогам заслушивания предварительных предложений Совет</w:t>
      </w:r>
      <w:r w:rsidRPr="00316F63">
        <w:rPr>
          <w:rFonts w:ascii="Times New Roman" w:hAnsi="Times New Roman" w:cs="Times New Roman"/>
          <w:spacing w:val="4"/>
          <w:w w:val="115"/>
        </w:rPr>
        <w:t xml:space="preserve"> </w:t>
      </w:r>
      <w:r w:rsidRPr="00316F63">
        <w:rPr>
          <w:rFonts w:ascii="Times New Roman" w:hAnsi="Times New Roman" w:cs="Times New Roman"/>
          <w:w w:val="115"/>
        </w:rPr>
        <w:t>по</w:t>
      </w:r>
      <w:r w:rsidRPr="00316F63">
        <w:rPr>
          <w:rFonts w:ascii="Times New Roman" w:hAnsi="Times New Roman" w:cs="Times New Roman"/>
          <w:spacing w:val="5"/>
          <w:w w:val="115"/>
        </w:rPr>
        <w:t xml:space="preserve"> </w:t>
      </w:r>
      <w:r w:rsidRPr="00316F63">
        <w:rPr>
          <w:rFonts w:ascii="Times New Roman" w:hAnsi="Times New Roman" w:cs="Times New Roman"/>
          <w:w w:val="115"/>
        </w:rPr>
        <w:t>грантовому</w:t>
      </w:r>
      <w:r w:rsidRPr="00316F63">
        <w:rPr>
          <w:rFonts w:ascii="Times New Roman" w:hAnsi="Times New Roman" w:cs="Times New Roman"/>
          <w:spacing w:val="4"/>
          <w:w w:val="115"/>
        </w:rPr>
        <w:t xml:space="preserve"> </w:t>
      </w:r>
      <w:r w:rsidRPr="00316F63">
        <w:rPr>
          <w:rFonts w:ascii="Times New Roman" w:hAnsi="Times New Roman" w:cs="Times New Roman"/>
          <w:w w:val="115"/>
        </w:rPr>
        <w:t>финансированию</w:t>
      </w:r>
      <w:r w:rsidRPr="00316F63">
        <w:rPr>
          <w:rFonts w:ascii="Times New Roman" w:hAnsi="Times New Roman" w:cs="Times New Roman"/>
          <w:spacing w:val="5"/>
          <w:w w:val="115"/>
        </w:rPr>
        <w:t xml:space="preserve"> </w:t>
      </w:r>
      <w:r w:rsidRPr="00C80B9F">
        <w:rPr>
          <w:rFonts w:ascii="Times New Roman" w:hAnsi="Times New Roman" w:cs="Times New Roman"/>
          <w:b/>
          <w:w w:val="115"/>
        </w:rPr>
        <w:t>РЕШИЛ:</w:t>
      </w:r>
      <w:r w:rsidRPr="00C80B9F">
        <w:rPr>
          <w:rFonts w:ascii="Times New Roman" w:hAnsi="Times New Roman" w:cs="Times New Roman"/>
          <w:b/>
          <w:spacing w:val="-52"/>
          <w:w w:val="115"/>
        </w:rPr>
        <w:t xml:space="preserve"> </w:t>
      </w:r>
    </w:p>
    <w:p w14:paraId="34D84AEF" w14:textId="77777777" w:rsidR="0025317F" w:rsidRPr="00316F63" w:rsidRDefault="0025317F" w:rsidP="0025317F">
      <w:pPr>
        <w:pStyle w:val="affb"/>
        <w:spacing w:line="583" w:lineRule="auto"/>
        <w:ind w:left="107"/>
        <w:rPr>
          <w:rFonts w:ascii="Times New Roman" w:hAnsi="Times New Roman" w:cs="Times New Roman"/>
        </w:rPr>
      </w:pPr>
      <w:r w:rsidRPr="00C80B9F">
        <w:rPr>
          <w:rFonts w:ascii="Times New Roman" w:hAnsi="Times New Roman" w:cs="Times New Roman"/>
          <w:b/>
          <w:color w:val="FF6281"/>
          <w:w w:val="115"/>
        </w:rPr>
        <w:t>Отказать</w:t>
      </w:r>
      <w:r w:rsidRPr="00316F63">
        <w:rPr>
          <w:rFonts w:ascii="Times New Roman" w:hAnsi="Times New Roman" w:cs="Times New Roman"/>
          <w:color w:val="FF6281"/>
          <w:spacing w:val="4"/>
          <w:w w:val="115"/>
        </w:rPr>
        <w:t xml:space="preserve"> </w:t>
      </w:r>
      <w:r w:rsidRPr="00316F63">
        <w:rPr>
          <w:rFonts w:ascii="Times New Roman" w:hAnsi="Times New Roman" w:cs="Times New Roman"/>
          <w:w w:val="115"/>
        </w:rPr>
        <w:t>в допуске на второй этап конкурса:</w:t>
      </w:r>
    </w:p>
    <w:tbl>
      <w:tblPr>
        <w:tblStyle w:val="TableNormal2"/>
        <w:tblW w:w="9687" w:type="dxa"/>
        <w:tblInd w:w="122" w:type="dxa"/>
        <w:tblBorders>
          <w:top w:val="single" w:sz="6" w:space="0" w:color="EBECED"/>
          <w:left w:val="single" w:sz="6" w:space="0" w:color="EBECED"/>
          <w:bottom w:val="single" w:sz="6" w:space="0" w:color="EBECED"/>
          <w:right w:val="single" w:sz="6" w:space="0" w:color="EBECED"/>
          <w:insideH w:val="single" w:sz="6" w:space="0" w:color="EBECED"/>
          <w:insideV w:val="single" w:sz="6" w:space="0" w:color="EBECED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197"/>
        <w:gridCol w:w="3480"/>
        <w:gridCol w:w="1595"/>
        <w:gridCol w:w="1595"/>
      </w:tblGrid>
      <w:tr w:rsidR="0025317F" w:rsidRPr="00316F63" w14:paraId="4304986D" w14:textId="77777777" w:rsidTr="00C51A0F">
        <w:trPr>
          <w:trHeight w:val="598"/>
        </w:trPr>
        <w:tc>
          <w:tcPr>
            <w:tcW w:w="820" w:type="dxa"/>
          </w:tcPr>
          <w:p w14:paraId="68BF87B7" w14:textId="77777777" w:rsidR="0025317F" w:rsidRPr="00316F63" w:rsidRDefault="0025317F" w:rsidP="00C51A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6C66FF8" w14:textId="77777777" w:rsidR="0025317F" w:rsidRPr="00316F63" w:rsidRDefault="0025317F" w:rsidP="00C51A0F">
            <w:pPr>
              <w:pStyle w:val="TableParagraph"/>
              <w:ind w:left="119"/>
              <w:rPr>
                <w:rFonts w:ascii="Times New Roman" w:hAnsi="Times New Roman" w:cs="Times New Roman"/>
                <w:b/>
                <w:sz w:val="18"/>
              </w:rPr>
            </w:pPr>
            <w:r w:rsidRPr="00316F63">
              <w:rPr>
                <w:rFonts w:ascii="Times New Roman" w:hAnsi="Times New Roman" w:cs="Times New Roman"/>
                <w:b/>
                <w:w w:val="110"/>
                <w:sz w:val="18"/>
              </w:rPr>
              <w:t>№</w:t>
            </w:r>
          </w:p>
        </w:tc>
        <w:tc>
          <w:tcPr>
            <w:tcW w:w="2197" w:type="dxa"/>
          </w:tcPr>
          <w:p w14:paraId="55C23391" w14:textId="77777777" w:rsidR="0025317F" w:rsidRPr="00316F63" w:rsidRDefault="0025317F" w:rsidP="00C51A0F">
            <w:pPr>
              <w:pStyle w:val="TableParagraph"/>
              <w:spacing w:before="111" w:line="254" w:lineRule="auto"/>
              <w:ind w:left="119"/>
              <w:rPr>
                <w:rFonts w:ascii="Times New Roman" w:hAnsi="Times New Roman" w:cs="Times New Roman"/>
                <w:b/>
                <w:sz w:val="18"/>
              </w:rPr>
            </w:pPr>
            <w:r w:rsidRPr="00316F63">
              <w:rPr>
                <w:rFonts w:ascii="Times New Roman" w:hAnsi="Times New Roman" w:cs="Times New Roman"/>
                <w:b/>
                <w:w w:val="120"/>
                <w:sz w:val="18"/>
              </w:rPr>
              <w:t>Наименование</w:t>
            </w:r>
            <w:r w:rsidRPr="00316F63">
              <w:rPr>
                <w:rFonts w:ascii="Times New Roman" w:hAnsi="Times New Roman" w:cs="Times New Roman"/>
                <w:b/>
                <w:spacing w:val="1"/>
                <w:w w:val="120"/>
                <w:sz w:val="18"/>
              </w:rPr>
              <w:t xml:space="preserve"> </w:t>
            </w:r>
            <w:r w:rsidRPr="00316F63">
              <w:rPr>
                <w:rFonts w:ascii="Times New Roman" w:hAnsi="Times New Roman" w:cs="Times New Roman"/>
                <w:b/>
                <w:w w:val="115"/>
                <w:sz w:val="18"/>
              </w:rPr>
              <w:t>услугополучателя</w:t>
            </w:r>
          </w:p>
        </w:tc>
        <w:tc>
          <w:tcPr>
            <w:tcW w:w="3480" w:type="dxa"/>
          </w:tcPr>
          <w:p w14:paraId="16411D8A" w14:textId="77777777" w:rsidR="0025317F" w:rsidRPr="00316F63" w:rsidRDefault="0025317F" w:rsidP="00C51A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B170522" w14:textId="77777777" w:rsidR="0025317F" w:rsidRPr="00316F63" w:rsidRDefault="0025317F" w:rsidP="00C51A0F">
            <w:pPr>
              <w:pStyle w:val="TableParagraph"/>
              <w:ind w:left="123"/>
              <w:rPr>
                <w:rFonts w:ascii="Times New Roman" w:hAnsi="Times New Roman" w:cs="Times New Roman"/>
                <w:b/>
                <w:sz w:val="18"/>
              </w:rPr>
            </w:pPr>
            <w:r w:rsidRPr="00316F63">
              <w:rPr>
                <w:rFonts w:ascii="Times New Roman" w:hAnsi="Times New Roman" w:cs="Times New Roman"/>
                <w:b/>
                <w:w w:val="120"/>
                <w:sz w:val="18"/>
              </w:rPr>
              <w:t>Наименование</w:t>
            </w:r>
            <w:r w:rsidRPr="00316F63">
              <w:rPr>
                <w:rFonts w:ascii="Times New Roman" w:hAnsi="Times New Roman" w:cs="Times New Roman"/>
                <w:b/>
                <w:spacing w:val="-7"/>
                <w:w w:val="120"/>
                <w:sz w:val="18"/>
              </w:rPr>
              <w:t xml:space="preserve"> </w:t>
            </w:r>
            <w:r w:rsidRPr="00316F63">
              <w:rPr>
                <w:rFonts w:ascii="Times New Roman" w:hAnsi="Times New Roman" w:cs="Times New Roman"/>
                <w:b/>
                <w:w w:val="120"/>
                <w:sz w:val="18"/>
              </w:rPr>
              <w:t>проекта</w:t>
            </w:r>
          </w:p>
        </w:tc>
        <w:tc>
          <w:tcPr>
            <w:tcW w:w="1595" w:type="dxa"/>
          </w:tcPr>
          <w:p w14:paraId="1D2CC691" w14:textId="77777777" w:rsidR="0025317F" w:rsidRPr="00316F63" w:rsidRDefault="0025317F" w:rsidP="00C51A0F">
            <w:pPr>
              <w:pStyle w:val="TableParagraph"/>
              <w:spacing w:before="111" w:line="254" w:lineRule="auto"/>
              <w:ind w:left="115" w:right="99"/>
              <w:rPr>
                <w:rFonts w:ascii="Times New Roman" w:hAnsi="Times New Roman" w:cs="Times New Roman"/>
                <w:b/>
                <w:sz w:val="18"/>
              </w:rPr>
            </w:pPr>
            <w:r w:rsidRPr="00316F63">
              <w:rPr>
                <w:rFonts w:ascii="Times New Roman" w:hAnsi="Times New Roman" w:cs="Times New Roman"/>
                <w:b/>
                <w:w w:val="120"/>
                <w:sz w:val="18"/>
              </w:rPr>
              <w:t>Дата</w:t>
            </w:r>
            <w:r w:rsidRPr="00316F63">
              <w:rPr>
                <w:rFonts w:ascii="Times New Roman" w:hAnsi="Times New Roman" w:cs="Times New Roman"/>
                <w:b/>
                <w:spacing w:val="1"/>
                <w:w w:val="120"/>
                <w:sz w:val="18"/>
              </w:rPr>
              <w:t xml:space="preserve"> </w:t>
            </w:r>
            <w:r w:rsidRPr="00316F63">
              <w:rPr>
                <w:rFonts w:ascii="Times New Roman" w:hAnsi="Times New Roman" w:cs="Times New Roman"/>
                <w:b/>
                <w:spacing w:val="-1"/>
                <w:w w:val="120"/>
                <w:sz w:val="18"/>
              </w:rPr>
              <w:t>регистрации</w:t>
            </w:r>
          </w:p>
        </w:tc>
        <w:tc>
          <w:tcPr>
            <w:tcW w:w="1595" w:type="dxa"/>
          </w:tcPr>
          <w:p w14:paraId="59CA5AA7" w14:textId="77777777" w:rsidR="0025317F" w:rsidRPr="00316F63" w:rsidRDefault="0025317F" w:rsidP="00C51A0F">
            <w:pPr>
              <w:pStyle w:val="TableParagraph"/>
              <w:spacing w:before="111" w:line="254" w:lineRule="auto"/>
              <w:ind w:left="116" w:right="98"/>
              <w:rPr>
                <w:rFonts w:ascii="Times New Roman" w:hAnsi="Times New Roman" w:cs="Times New Roman"/>
                <w:b/>
                <w:sz w:val="18"/>
              </w:rPr>
            </w:pPr>
            <w:r w:rsidRPr="00316F63">
              <w:rPr>
                <w:rFonts w:ascii="Times New Roman" w:hAnsi="Times New Roman" w:cs="Times New Roman"/>
                <w:b/>
                <w:w w:val="120"/>
                <w:sz w:val="18"/>
              </w:rPr>
              <w:t>Время</w:t>
            </w:r>
            <w:r w:rsidRPr="00316F63">
              <w:rPr>
                <w:rFonts w:ascii="Times New Roman" w:hAnsi="Times New Roman" w:cs="Times New Roman"/>
                <w:b/>
                <w:spacing w:val="1"/>
                <w:w w:val="120"/>
                <w:sz w:val="18"/>
              </w:rPr>
              <w:t xml:space="preserve"> </w:t>
            </w:r>
            <w:r w:rsidRPr="00316F63">
              <w:rPr>
                <w:rFonts w:ascii="Times New Roman" w:hAnsi="Times New Roman" w:cs="Times New Roman"/>
                <w:b/>
                <w:spacing w:val="-1"/>
                <w:w w:val="120"/>
                <w:sz w:val="18"/>
              </w:rPr>
              <w:t>регистрации</w:t>
            </w:r>
          </w:p>
        </w:tc>
      </w:tr>
      <w:tr w:rsidR="0025317F" w:rsidRPr="00316F63" w14:paraId="1F404338" w14:textId="77777777" w:rsidTr="00C51A0F">
        <w:trPr>
          <w:trHeight w:val="795"/>
        </w:trPr>
        <w:tc>
          <w:tcPr>
            <w:tcW w:w="820" w:type="dxa"/>
          </w:tcPr>
          <w:p w14:paraId="22586CAF" w14:textId="77777777" w:rsidR="0025317F" w:rsidRPr="00316F63" w:rsidRDefault="0025317F" w:rsidP="00C51A0F">
            <w:pPr>
              <w:pStyle w:val="TableParagraph"/>
              <w:ind w:left="11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97" w:type="dxa"/>
          </w:tcPr>
          <w:p w14:paraId="354E3C4F" w14:textId="77777777" w:rsidR="0025317F" w:rsidRPr="00316F63" w:rsidRDefault="0025317F" w:rsidP="00C51A0F">
            <w:pPr>
              <w:pStyle w:val="TableParagraph"/>
              <w:ind w:left="11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80" w:type="dxa"/>
          </w:tcPr>
          <w:p w14:paraId="156C6829" w14:textId="77777777" w:rsidR="0025317F" w:rsidRPr="00316F63" w:rsidRDefault="0025317F" w:rsidP="00C51A0F">
            <w:pPr>
              <w:pStyle w:val="TableParagraph"/>
              <w:spacing w:before="114" w:line="256" w:lineRule="auto"/>
              <w:ind w:left="12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95" w:type="dxa"/>
          </w:tcPr>
          <w:p w14:paraId="7AE4AEFA" w14:textId="77777777" w:rsidR="0025317F" w:rsidRPr="00316F63" w:rsidRDefault="0025317F" w:rsidP="00C51A0F">
            <w:pPr>
              <w:pStyle w:val="TableParagraph"/>
              <w:ind w:left="11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95" w:type="dxa"/>
          </w:tcPr>
          <w:p w14:paraId="3219B4F7" w14:textId="77777777" w:rsidR="0025317F" w:rsidRPr="00316F63" w:rsidRDefault="0025317F" w:rsidP="00C51A0F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F5F8CDD" w14:textId="77777777" w:rsidR="0025317F" w:rsidRPr="00316F63" w:rsidRDefault="0025317F" w:rsidP="0025317F">
      <w:pPr>
        <w:pStyle w:val="affb"/>
        <w:spacing w:before="4"/>
        <w:rPr>
          <w:rFonts w:ascii="Times New Roman" w:hAnsi="Times New Roman" w:cs="Times New Roman"/>
          <w:sz w:val="8"/>
        </w:rPr>
      </w:pPr>
    </w:p>
    <w:p w14:paraId="0FABEC1B" w14:textId="77777777" w:rsidR="0025317F" w:rsidRPr="00316F63" w:rsidRDefault="0025317F" w:rsidP="0025317F">
      <w:pPr>
        <w:pStyle w:val="affb"/>
        <w:spacing w:before="106" w:line="256" w:lineRule="auto"/>
        <w:ind w:left="107"/>
        <w:rPr>
          <w:rFonts w:ascii="Times New Roman" w:hAnsi="Times New Roman" w:cs="Times New Roman"/>
        </w:rPr>
      </w:pPr>
      <w:r w:rsidRPr="00C80B9F">
        <w:rPr>
          <w:rFonts w:ascii="Times New Roman" w:hAnsi="Times New Roman" w:cs="Times New Roman"/>
          <w:b/>
          <w:color w:val="4FD076"/>
          <w:w w:val="115"/>
        </w:rPr>
        <w:t>Допустить</w:t>
      </w:r>
      <w:r w:rsidRPr="00316F63">
        <w:rPr>
          <w:rFonts w:ascii="Times New Roman" w:hAnsi="Times New Roman" w:cs="Times New Roman"/>
          <w:color w:val="4FD076"/>
          <w:spacing w:val="9"/>
          <w:w w:val="115"/>
        </w:rPr>
        <w:t xml:space="preserve"> </w:t>
      </w:r>
      <w:r w:rsidRPr="00316F63">
        <w:rPr>
          <w:rFonts w:ascii="Times New Roman" w:hAnsi="Times New Roman" w:cs="Times New Roman"/>
          <w:w w:val="115"/>
        </w:rPr>
        <w:t>на второй этап конкурса:</w:t>
      </w:r>
    </w:p>
    <w:p w14:paraId="518D77FD" w14:textId="77777777" w:rsidR="0025317F" w:rsidRPr="00316F63" w:rsidRDefault="0025317F" w:rsidP="0025317F">
      <w:pPr>
        <w:pStyle w:val="affb"/>
        <w:spacing w:before="10" w:after="1"/>
        <w:rPr>
          <w:rFonts w:ascii="Times New Roman" w:hAnsi="Times New Roman" w:cs="Times New Roman"/>
          <w:sz w:val="23"/>
        </w:rPr>
      </w:pPr>
    </w:p>
    <w:tbl>
      <w:tblPr>
        <w:tblStyle w:val="TableNormal2"/>
        <w:tblW w:w="0" w:type="auto"/>
        <w:tblInd w:w="122" w:type="dxa"/>
        <w:tblBorders>
          <w:top w:val="single" w:sz="6" w:space="0" w:color="EBECED"/>
          <w:left w:val="single" w:sz="6" w:space="0" w:color="EBECED"/>
          <w:bottom w:val="single" w:sz="6" w:space="0" w:color="EBECED"/>
          <w:right w:val="single" w:sz="6" w:space="0" w:color="EBECED"/>
          <w:insideH w:val="single" w:sz="6" w:space="0" w:color="EBECED"/>
          <w:insideV w:val="single" w:sz="6" w:space="0" w:color="EBECED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189"/>
        <w:gridCol w:w="3468"/>
        <w:gridCol w:w="1590"/>
        <w:gridCol w:w="1590"/>
      </w:tblGrid>
      <w:tr w:rsidR="0025317F" w:rsidRPr="00316F63" w14:paraId="1EC0B66F" w14:textId="77777777" w:rsidTr="00C51A0F">
        <w:trPr>
          <w:trHeight w:val="664"/>
        </w:trPr>
        <w:tc>
          <w:tcPr>
            <w:tcW w:w="818" w:type="dxa"/>
          </w:tcPr>
          <w:p w14:paraId="3B40F6E2" w14:textId="77777777" w:rsidR="0025317F" w:rsidRPr="00316F63" w:rsidRDefault="0025317F" w:rsidP="00C51A0F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14:paraId="464C0B00" w14:textId="77777777" w:rsidR="0025317F" w:rsidRPr="00316F63" w:rsidRDefault="0025317F" w:rsidP="00C51A0F">
            <w:pPr>
              <w:pStyle w:val="TableParagraph"/>
              <w:ind w:left="119"/>
              <w:rPr>
                <w:rFonts w:ascii="Times New Roman" w:hAnsi="Times New Roman" w:cs="Times New Roman"/>
                <w:b/>
                <w:sz w:val="18"/>
              </w:rPr>
            </w:pPr>
            <w:r w:rsidRPr="00316F63">
              <w:rPr>
                <w:rFonts w:ascii="Times New Roman" w:hAnsi="Times New Roman" w:cs="Times New Roman"/>
                <w:b/>
                <w:w w:val="110"/>
                <w:sz w:val="18"/>
              </w:rPr>
              <w:t>№</w:t>
            </w:r>
          </w:p>
        </w:tc>
        <w:tc>
          <w:tcPr>
            <w:tcW w:w="2189" w:type="dxa"/>
          </w:tcPr>
          <w:p w14:paraId="6E4EE31A" w14:textId="77777777" w:rsidR="0025317F" w:rsidRPr="00316F63" w:rsidRDefault="0025317F" w:rsidP="00C51A0F">
            <w:pPr>
              <w:pStyle w:val="TableParagraph"/>
              <w:spacing w:before="117" w:line="254" w:lineRule="auto"/>
              <w:ind w:left="119"/>
              <w:rPr>
                <w:rFonts w:ascii="Times New Roman" w:hAnsi="Times New Roman" w:cs="Times New Roman"/>
                <w:b/>
                <w:sz w:val="18"/>
              </w:rPr>
            </w:pPr>
            <w:r w:rsidRPr="00316F63">
              <w:rPr>
                <w:rFonts w:ascii="Times New Roman" w:hAnsi="Times New Roman" w:cs="Times New Roman"/>
                <w:b/>
                <w:w w:val="120"/>
                <w:sz w:val="18"/>
              </w:rPr>
              <w:t>Наименование</w:t>
            </w:r>
            <w:r w:rsidRPr="00316F63">
              <w:rPr>
                <w:rFonts w:ascii="Times New Roman" w:hAnsi="Times New Roman" w:cs="Times New Roman"/>
                <w:b/>
                <w:spacing w:val="1"/>
                <w:w w:val="120"/>
                <w:sz w:val="18"/>
              </w:rPr>
              <w:t xml:space="preserve"> </w:t>
            </w:r>
            <w:r w:rsidRPr="00316F63">
              <w:rPr>
                <w:rFonts w:ascii="Times New Roman" w:hAnsi="Times New Roman" w:cs="Times New Roman"/>
                <w:b/>
                <w:w w:val="115"/>
                <w:sz w:val="18"/>
              </w:rPr>
              <w:t>услугополучателя</w:t>
            </w:r>
          </w:p>
        </w:tc>
        <w:tc>
          <w:tcPr>
            <w:tcW w:w="3468" w:type="dxa"/>
          </w:tcPr>
          <w:p w14:paraId="636B500F" w14:textId="77777777" w:rsidR="0025317F" w:rsidRPr="00316F63" w:rsidRDefault="0025317F" w:rsidP="00C51A0F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14:paraId="26EB33C8" w14:textId="77777777" w:rsidR="0025317F" w:rsidRPr="00316F63" w:rsidRDefault="0025317F" w:rsidP="00C51A0F">
            <w:pPr>
              <w:pStyle w:val="TableParagraph"/>
              <w:ind w:left="123"/>
              <w:rPr>
                <w:rFonts w:ascii="Times New Roman" w:hAnsi="Times New Roman" w:cs="Times New Roman"/>
                <w:b/>
                <w:sz w:val="18"/>
              </w:rPr>
            </w:pPr>
            <w:r w:rsidRPr="00316F63">
              <w:rPr>
                <w:rFonts w:ascii="Times New Roman" w:hAnsi="Times New Roman" w:cs="Times New Roman"/>
                <w:b/>
                <w:w w:val="120"/>
                <w:sz w:val="18"/>
              </w:rPr>
              <w:t>Наименование</w:t>
            </w:r>
            <w:r w:rsidRPr="00316F63">
              <w:rPr>
                <w:rFonts w:ascii="Times New Roman" w:hAnsi="Times New Roman" w:cs="Times New Roman"/>
                <w:b/>
                <w:spacing w:val="-7"/>
                <w:w w:val="120"/>
                <w:sz w:val="18"/>
              </w:rPr>
              <w:t xml:space="preserve"> </w:t>
            </w:r>
            <w:r w:rsidRPr="00316F63">
              <w:rPr>
                <w:rFonts w:ascii="Times New Roman" w:hAnsi="Times New Roman" w:cs="Times New Roman"/>
                <w:b/>
                <w:w w:val="120"/>
                <w:sz w:val="18"/>
              </w:rPr>
              <w:t>проекта</w:t>
            </w:r>
          </w:p>
        </w:tc>
        <w:tc>
          <w:tcPr>
            <w:tcW w:w="1590" w:type="dxa"/>
          </w:tcPr>
          <w:p w14:paraId="282E3B73" w14:textId="77777777" w:rsidR="0025317F" w:rsidRPr="00316F63" w:rsidRDefault="0025317F" w:rsidP="00C51A0F">
            <w:pPr>
              <w:pStyle w:val="TableParagraph"/>
              <w:spacing w:before="117" w:line="254" w:lineRule="auto"/>
              <w:ind w:left="115" w:right="99"/>
              <w:rPr>
                <w:rFonts w:ascii="Times New Roman" w:hAnsi="Times New Roman" w:cs="Times New Roman"/>
                <w:b/>
                <w:sz w:val="18"/>
              </w:rPr>
            </w:pPr>
            <w:r w:rsidRPr="00316F63">
              <w:rPr>
                <w:rFonts w:ascii="Times New Roman" w:hAnsi="Times New Roman" w:cs="Times New Roman"/>
                <w:b/>
                <w:w w:val="120"/>
                <w:sz w:val="18"/>
              </w:rPr>
              <w:t>Дата</w:t>
            </w:r>
            <w:r w:rsidRPr="00316F63">
              <w:rPr>
                <w:rFonts w:ascii="Times New Roman" w:hAnsi="Times New Roman" w:cs="Times New Roman"/>
                <w:b/>
                <w:spacing w:val="1"/>
                <w:w w:val="120"/>
                <w:sz w:val="18"/>
              </w:rPr>
              <w:t xml:space="preserve"> </w:t>
            </w:r>
            <w:r w:rsidRPr="00316F63">
              <w:rPr>
                <w:rFonts w:ascii="Times New Roman" w:hAnsi="Times New Roman" w:cs="Times New Roman"/>
                <w:b/>
                <w:spacing w:val="-1"/>
                <w:w w:val="120"/>
                <w:sz w:val="18"/>
              </w:rPr>
              <w:t>регистрации</w:t>
            </w:r>
          </w:p>
        </w:tc>
        <w:tc>
          <w:tcPr>
            <w:tcW w:w="1590" w:type="dxa"/>
          </w:tcPr>
          <w:p w14:paraId="10AB82AC" w14:textId="77777777" w:rsidR="0025317F" w:rsidRPr="00316F63" w:rsidRDefault="0025317F" w:rsidP="00C51A0F">
            <w:pPr>
              <w:pStyle w:val="TableParagraph"/>
              <w:spacing w:before="117" w:line="254" w:lineRule="auto"/>
              <w:ind w:left="116" w:right="98"/>
              <w:rPr>
                <w:rFonts w:ascii="Times New Roman" w:hAnsi="Times New Roman" w:cs="Times New Roman"/>
                <w:b/>
                <w:sz w:val="18"/>
              </w:rPr>
            </w:pPr>
            <w:r w:rsidRPr="00316F63">
              <w:rPr>
                <w:rFonts w:ascii="Times New Roman" w:hAnsi="Times New Roman" w:cs="Times New Roman"/>
                <w:b/>
                <w:w w:val="120"/>
                <w:sz w:val="18"/>
              </w:rPr>
              <w:t>Время</w:t>
            </w:r>
            <w:r w:rsidRPr="00316F63">
              <w:rPr>
                <w:rFonts w:ascii="Times New Roman" w:hAnsi="Times New Roman" w:cs="Times New Roman"/>
                <w:b/>
                <w:spacing w:val="1"/>
                <w:w w:val="120"/>
                <w:sz w:val="18"/>
              </w:rPr>
              <w:t xml:space="preserve"> </w:t>
            </w:r>
            <w:r w:rsidRPr="00316F63">
              <w:rPr>
                <w:rFonts w:ascii="Times New Roman" w:hAnsi="Times New Roman" w:cs="Times New Roman"/>
                <w:b/>
                <w:spacing w:val="-1"/>
                <w:w w:val="120"/>
                <w:sz w:val="18"/>
              </w:rPr>
              <w:t>регистрации</w:t>
            </w:r>
          </w:p>
        </w:tc>
      </w:tr>
      <w:tr w:rsidR="0025317F" w:rsidRPr="00316F63" w14:paraId="2357405E" w14:textId="77777777" w:rsidTr="00C51A0F">
        <w:trPr>
          <w:trHeight w:val="445"/>
        </w:trPr>
        <w:tc>
          <w:tcPr>
            <w:tcW w:w="818" w:type="dxa"/>
          </w:tcPr>
          <w:p w14:paraId="622391C5" w14:textId="77777777" w:rsidR="0025317F" w:rsidRPr="00316F63" w:rsidRDefault="0025317F" w:rsidP="00C51A0F">
            <w:pPr>
              <w:pStyle w:val="TableParagraph"/>
              <w:spacing w:before="120"/>
              <w:ind w:left="11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89" w:type="dxa"/>
          </w:tcPr>
          <w:p w14:paraId="099C1D6B" w14:textId="77777777" w:rsidR="0025317F" w:rsidRPr="00316F63" w:rsidRDefault="0025317F" w:rsidP="00C51A0F">
            <w:pPr>
              <w:pStyle w:val="TableParagraph"/>
              <w:spacing w:before="120"/>
              <w:ind w:left="11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8" w:type="dxa"/>
          </w:tcPr>
          <w:p w14:paraId="45214619" w14:textId="77777777" w:rsidR="0025317F" w:rsidRPr="00316F63" w:rsidRDefault="0025317F" w:rsidP="00C51A0F">
            <w:pPr>
              <w:pStyle w:val="TableParagraph"/>
              <w:spacing w:before="120"/>
              <w:ind w:left="12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90" w:type="dxa"/>
          </w:tcPr>
          <w:p w14:paraId="288AF7B6" w14:textId="77777777" w:rsidR="0025317F" w:rsidRPr="00316F63" w:rsidRDefault="0025317F" w:rsidP="00C51A0F">
            <w:pPr>
              <w:pStyle w:val="TableParagraph"/>
              <w:spacing w:before="120"/>
              <w:ind w:left="11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90" w:type="dxa"/>
          </w:tcPr>
          <w:p w14:paraId="764DD7A8" w14:textId="77777777" w:rsidR="0025317F" w:rsidRPr="00316F63" w:rsidRDefault="0025317F" w:rsidP="00C51A0F">
            <w:pPr>
              <w:pStyle w:val="TableParagraph"/>
              <w:spacing w:before="120"/>
              <w:ind w:left="116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54D2532" w14:textId="77777777" w:rsidR="0025317F" w:rsidRPr="00316F63" w:rsidRDefault="0025317F" w:rsidP="0025317F"/>
    <w:p w14:paraId="5B98E134" w14:textId="77777777" w:rsidR="0025317F" w:rsidRPr="00316F63" w:rsidRDefault="0025317F" w:rsidP="0025317F">
      <w:pPr>
        <w:rPr>
          <w:b/>
          <w:bCs/>
          <w:sz w:val="26"/>
          <w:szCs w:val="26"/>
        </w:rPr>
      </w:pPr>
    </w:p>
    <w:p w14:paraId="2CC6B658" w14:textId="22CCD5E1" w:rsidR="0025317F" w:rsidRPr="00316F63" w:rsidRDefault="0025317F" w:rsidP="0025317F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6F63">
        <w:rPr>
          <w:sz w:val="24"/>
          <w:szCs w:val="24"/>
        </w:rPr>
        <w:t>Секретарь Совета:</w:t>
      </w:r>
      <w:r w:rsidRPr="00316F63">
        <w:rPr>
          <w:sz w:val="24"/>
          <w:szCs w:val="24"/>
        </w:rPr>
        <w:tab/>
      </w:r>
      <w:r w:rsidR="00EA19B5">
        <w:rPr>
          <w:sz w:val="24"/>
          <w:szCs w:val="24"/>
        </w:rPr>
        <w:t xml:space="preserve">                               Ф.И.О   </w:t>
      </w:r>
      <w:r w:rsidRPr="00316F63">
        <w:rPr>
          <w:sz w:val="24"/>
          <w:szCs w:val="24"/>
        </w:rPr>
        <w:tab/>
      </w:r>
      <w:r w:rsidRPr="00316F6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</w:t>
      </w:r>
      <w:r w:rsidR="00EA19B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316F6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(подпись эцп)</w:t>
      </w:r>
    </w:p>
    <w:p w14:paraId="5E4E221D" w14:textId="77777777" w:rsidR="0025317F" w:rsidRPr="00316F63" w:rsidRDefault="0025317F" w:rsidP="0025317F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1F31B7" w14:textId="49351B93" w:rsidR="0025317F" w:rsidRPr="00316F63" w:rsidRDefault="0025317F" w:rsidP="0025317F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6F63">
        <w:rPr>
          <w:w w:val="115"/>
          <w:sz w:val="24"/>
          <w:szCs w:val="24"/>
        </w:rPr>
        <w:t>Председатель</w:t>
      </w:r>
      <w:r w:rsidRPr="00316F63">
        <w:rPr>
          <w:spacing w:val="4"/>
          <w:w w:val="115"/>
          <w:sz w:val="24"/>
          <w:szCs w:val="24"/>
        </w:rPr>
        <w:t xml:space="preserve"> </w:t>
      </w:r>
      <w:r w:rsidR="0028672C" w:rsidRPr="00316F63">
        <w:rPr>
          <w:w w:val="115"/>
          <w:sz w:val="24"/>
          <w:szCs w:val="24"/>
        </w:rPr>
        <w:t>совета</w:t>
      </w:r>
      <w:r w:rsidR="0028672C" w:rsidRPr="00316F63">
        <w:rPr>
          <w:sz w:val="24"/>
          <w:szCs w:val="24"/>
        </w:rPr>
        <w:t>:</w:t>
      </w:r>
      <w:r w:rsidR="0028672C">
        <w:rPr>
          <w:sz w:val="24"/>
          <w:szCs w:val="24"/>
        </w:rPr>
        <w:t xml:space="preserve">  </w:t>
      </w:r>
      <w:r w:rsidR="00EA19B5">
        <w:rPr>
          <w:sz w:val="24"/>
          <w:szCs w:val="24"/>
        </w:rPr>
        <w:t xml:space="preserve">                       Ф.И.О.</w:t>
      </w:r>
      <w:r w:rsidRPr="00316F63">
        <w:rPr>
          <w:sz w:val="24"/>
          <w:szCs w:val="24"/>
        </w:rPr>
        <w:tab/>
      </w:r>
      <w:r w:rsidR="00EA19B5">
        <w:rPr>
          <w:sz w:val="24"/>
          <w:szCs w:val="24"/>
        </w:rPr>
        <w:t>__</w:t>
      </w:r>
      <w:r w:rsidRPr="00316F6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  <w:r w:rsidR="00EA19B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16F6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(подпись эцп)</w:t>
      </w:r>
    </w:p>
    <w:p w14:paraId="45C2EB4F" w14:textId="77777777" w:rsidR="00EA19B5" w:rsidRDefault="00EA19B5" w:rsidP="0025317F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p w14:paraId="61CA0785" w14:textId="77777777" w:rsidR="00EA19B5" w:rsidRDefault="00EA19B5" w:rsidP="0025317F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p w14:paraId="1E8F60A5" w14:textId="77777777" w:rsidR="00EA19B5" w:rsidRDefault="00EA19B5" w:rsidP="0025317F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p w14:paraId="7D7B5FEC" w14:textId="77777777" w:rsidR="00EA19B5" w:rsidRDefault="00EA19B5" w:rsidP="0025317F">
      <w:pPr>
        <w:tabs>
          <w:tab w:val="left" w:pos="1134"/>
        </w:tabs>
        <w:ind w:firstLine="709"/>
        <w:jc w:val="right"/>
        <w:rPr>
          <w:sz w:val="24"/>
          <w:szCs w:val="24"/>
        </w:rPr>
      </w:pPr>
    </w:p>
    <w:p w14:paraId="011BD39B" w14:textId="77777777" w:rsidR="00EA19B5" w:rsidRDefault="00EA19B5" w:rsidP="0025317F">
      <w:pPr>
        <w:tabs>
          <w:tab w:val="left" w:pos="1134"/>
        </w:tabs>
        <w:ind w:firstLine="709"/>
        <w:jc w:val="right"/>
        <w:rPr>
          <w:sz w:val="24"/>
          <w:szCs w:val="24"/>
        </w:rPr>
      </w:pPr>
    </w:p>
    <w:p w14:paraId="23917FF5" w14:textId="49D38870" w:rsidR="0025317F" w:rsidRPr="00C80B9F" w:rsidRDefault="0025317F" w:rsidP="0025317F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lastRenderedPageBreak/>
        <w:t xml:space="preserve">Приложение </w:t>
      </w:r>
      <w:r w:rsidR="00F97F10">
        <w:rPr>
          <w:sz w:val="24"/>
          <w:szCs w:val="24"/>
        </w:rPr>
        <w:t>5</w:t>
      </w:r>
    </w:p>
    <w:p w14:paraId="1FE698A6" w14:textId="77777777" w:rsidR="0025317F" w:rsidRPr="00C80B9F" w:rsidRDefault="0025317F" w:rsidP="0025317F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к Положению о Совете </w:t>
      </w:r>
    </w:p>
    <w:p w14:paraId="6C7AD196" w14:textId="77777777" w:rsidR="0025317F" w:rsidRPr="00C80B9F" w:rsidRDefault="0025317F" w:rsidP="0025317F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по грантовому финансированию </w:t>
      </w:r>
    </w:p>
    <w:p w14:paraId="3EC74F4E" w14:textId="77777777" w:rsidR="0025317F" w:rsidRPr="00C80B9F" w:rsidRDefault="0025317F" w:rsidP="0025317F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>АО «Национальное агентство по</w:t>
      </w:r>
    </w:p>
    <w:p w14:paraId="7F3A4377" w14:textId="77777777" w:rsidR="0025317F" w:rsidRPr="00C80B9F" w:rsidRDefault="0025317F" w:rsidP="0025317F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 развитию инноваций «QazInnovations»</w:t>
      </w:r>
    </w:p>
    <w:p w14:paraId="793B2E27" w14:textId="77777777" w:rsidR="0025317F" w:rsidRDefault="0025317F" w:rsidP="0025317F">
      <w:pPr>
        <w:tabs>
          <w:tab w:val="left" w:pos="1134"/>
        </w:tabs>
        <w:ind w:firstLine="709"/>
        <w:jc w:val="right"/>
        <w:rPr>
          <w:b/>
          <w:sz w:val="28"/>
          <w:szCs w:val="28"/>
        </w:rPr>
      </w:pPr>
    </w:p>
    <w:p w14:paraId="6E668D2B" w14:textId="77777777" w:rsidR="0025317F" w:rsidRDefault="0025317F" w:rsidP="0025317F">
      <w:pPr>
        <w:tabs>
          <w:tab w:val="left" w:pos="1134"/>
        </w:tabs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форма</w:t>
      </w:r>
    </w:p>
    <w:p w14:paraId="6F42A653" w14:textId="77777777" w:rsidR="005B51CA" w:rsidRPr="0025317F" w:rsidRDefault="005B51CA">
      <w:pPr>
        <w:tabs>
          <w:tab w:val="left" w:pos="1134"/>
        </w:tabs>
        <w:ind w:firstLine="709"/>
        <w:jc w:val="right"/>
        <w:rPr>
          <w:sz w:val="20"/>
          <w:szCs w:val="20"/>
        </w:rPr>
      </w:pPr>
    </w:p>
    <w:p w14:paraId="6AF3BA28" w14:textId="77777777" w:rsidR="0025317F" w:rsidRDefault="0025317F" w:rsidP="0025317F">
      <w:pPr>
        <w:tabs>
          <w:tab w:val="left" w:pos="3032"/>
        </w:tabs>
        <w:spacing w:before="73"/>
        <w:jc w:val="center"/>
        <w:rPr>
          <w:b/>
          <w:bCs/>
          <w:w w:val="115"/>
          <w:sz w:val="20"/>
          <w:szCs w:val="20"/>
        </w:rPr>
      </w:pPr>
    </w:p>
    <w:p w14:paraId="2339820D" w14:textId="77777777" w:rsidR="0025317F" w:rsidRPr="001048D6" w:rsidRDefault="0025317F" w:rsidP="0025317F">
      <w:pPr>
        <w:tabs>
          <w:tab w:val="left" w:pos="3032"/>
        </w:tabs>
        <w:spacing w:before="73"/>
        <w:jc w:val="center"/>
        <w:rPr>
          <w:b/>
          <w:bCs/>
          <w:w w:val="115"/>
          <w:sz w:val="20"/>
          <w:szCs w:val="20"/>
        </w:rPr>
      </w:pPr>
      <w:r w:rsidRPr="001048D6">
        <w:rPr>
          <w:b/>
          <w:bCs/>
          <w:w w:val="115"/>
          <w:sz w:val="20"/>
          <w:szCs w:val="20"/>
        </w:rPr>
        <w:t>Совет по грантовому финансированию при АО «НАРИ «</w:t>
      </w:r>
      <w:r w:rsidRPr="001048D6">
        <w:rPr>
          <w:b/>
          <w:bCs/>
          <w:w w:val="115"/>
          <w:sz w:val="20"/>
          <w:szCs w:val="20"/>
          <w:lang w:val="en-US"/>
        </w:rPr>
        <w:t>QazInnovations</w:t>
      </w:r>
      <w:r w:rsidRPr="001048D6">
        <w:rPr>
          <w:b/>
          <w:bCs/>
          <w:w w:val="115"/>
          <w:sz w:val="20"/>
          <w:szCs w:val="20"/>
        </w:rPr>
        <w:t>»</w:t>
      </w:r>
    </w:p>
    <w:p w14:paraId="703EE764" w14:textId="77777777" w:rsidR="0025317F" w:rsidRPr="001048D6" w:rsidRDefault="0025317F" w:rsidP="0025317F">
      <w:pPr>
        <w:tabs>
          <w:tab w:val="left" w:pos="3032"/>
        </w:tabs>
        <w:spacing w:before="73"/>
        <w:jc w:val="center"/>
        <w:rPr>
          <w:b/>
          <w:bCs/>
          <w:w w:val="115"/>
          <w:sz w:val="20"/>
          <w:szCs w:val="20"/>
        </w:rPr>
      </w:pPr>
    </w:p>
    <w:p w14:paraId="383FC9C9" w14:textId="77777777" w:rsidR="0025317F" w:rsidRPr="00157FE0" w:rsidRDefault="0025317F" w:rsidP="0025317F">
      <w:pPr>
        <w:tabs>
          <w:tab w:val="left" w:pos="3032"/>
        </w:tabs>
        <w:spacing w:before="73"/>
        <w:jc w:val="center"/>
        <w:rPr>
          <w:b/>
          <w:bCs/>
          <w:w w:val="115"/>
          <w:sz w:val="20"/>
          <w:szCs w:val="20"/>
        </w:rPr>
      </w:pPr>
      <w:r w:rsidRPr="00157FE0">
        <w:rPr>
          <w:b/>
          <w:bCs/>
          <w:w w:val="115"/>
          <w:sz w:val="20"/>
          <w:szCs w:val="20"/>
        </w:rPr>
        <w:t>Протокол заседания №__</w:t>
      </w:r>
    </w:p>
    <w:p w14:paraId="022CF193" w14:textId="77777777" w:rsidR="0025317F" w:rsidRPr="001048D6" w:rsidRDefault="0025317F" w:rsidP="0025317F">
      <w:pPr>
        <w:tabs>
          <w:tab w:val="left" w:pos="3032"/>
        </w:tabs>
        <w:spacing w:before="73"/>
        <w:jc w:val="center"/>
        <w:rPr>
          <w:b/>
          <w:bCs/>
          <w:w w:val="115"/>
          <w:sz w:val="20"/>
          <w:szCs w:val="20"/>
        </w:rPr>
      </w:pPr>
    </w:p>
    <w:p w14:paraId="509B748B" w14:textId="681F889F" w:rsidR="0025317F" w:rsidRPr="001048D6" w:rsidRDefault="00EA19B5" w:rsidP="0025317F">
      <w:pPr>
        <w:tabs>
          <w:tab w:val="left" w:pos="3032"/>
        </w:tabs>
        <w:spacing w:before="73"/>
        <w:ind w:left="131"/>
        <w:rPr>
          <w:w w:val="115"/>
          <w:sz w:val="20"/>
          <w:szCs w:val="20"/>
        </w:rPr>
      </w:pPr>
      <w:r>
        <w:rPr>
          <w:w w:val="115"/>
          <w:sz w:val="20"/>
          <w:szCs w:val="20"/>
        </w:rPr>
        <w:t>г</w:t>
      </w:r>
      <w:r w:rsidR="0025317F" w:rsidRPr="001048D6">
        <w:rPr>
          <w:w w:val="115"/>
          <w:sz w:val="20"/>
          <w:szCs w:val="20"/>
        </w:rPr>
        <w:t xml:space="preserve">. Нур-Султан </w:t>
      </w:r>
      <w:r w:rsidR="0025317F" w:rsidRPr="001048D6">
        <w:rPr>
          <w:w w:val="115"/>
          <w:sz w:val="20"/>
          <w:szCs w:val="20"/>
        </w:rPr>
        <w:tab/>
      </w:r>
      <w:r w:rsidR="0025317F" w:rsidRPr="001048D6">
        <w:rPr>
          <w:w w:val="115"/>
          <w:sz w:val="20"/>
          <w:szCs w:val="20"/>
        </w:rPr>
        <w:tab/>
      </w:r>
      <w:r w:rsidR="0025317F" w:rsidRPr="001048D6">
        <w:rPr>
          <w:w w:val="115"/>
          <w:sz w:val="20"/>
          <w:szCs w:val="20"/>
        </w:rPr>
        <w:tab/>
      </w:r>
      <w:r w:rsidR="0025317F" w:rsidRPr="001048D6">
        <w:rPr>
          <w:w w:val="115"/>
          <w:sz w:val="20"/>
          <w:szCs w:val="20"/>
        </w:rPr>
        <w:tab/>
      </w:r>
      <w:r w:rsidR="0025317F" w:rsidRPr="001048D6">
        <w:rPr>
          <w:w w:val="115"/>
          <w:sz w:val="20"/>
          <w:szCs w:val="20"/>
        </w:rPr>
        <w:tab/>
      </w:r>
      <w:r w:rsidR="0025317F" w:rsidRPr="001048D6">
        <w:rPr>
          <w:w w:val="115"/>
          <w:sz w:val="20"/>
          <w:szCs w:val="20"/>
        </w:rPr>
        <w:tab/>
      </w:r>
      <w:r w:rsidR="0025317F" w:rsidRPr="001048D6">
        <w:rPr>
          <w:w w:val="115"/>
          <w:sz w:val="20"/>
          <w:szCs w:val="20"/>
        </w:rPr>
        <w:tab/>
      </w:r>
      <w:r w:rsidR="0025317F" w:rsidRPr="001048D6">
        <w:rPr>
          <w:w w:val="115"/>
          <w:sz w:val="20"/>
          <w:szCs w:val="20"/>
        </w:rPr>
        <w:tab/>
      </w:r>
      <w:r w:rsidR="0025317F" w:rsidRPr="001048D6">
        <w:rPr>
          <w:w w:val="115"/>
          <w:sz w:val="20"/>
          <w:szCs w:val="20"/>
        </w:rPr>
        <w:tab/>
      </w:r>
      <w:r>
        <w:rPr>
          <w:w w:val="115"/>
          <w:sz w:val="20"/>
          <w:szCs w:val="20"/>
        </w:rPr>
        <w:t xml:space="preserve">дата </w:t>
      </w:r>
    </w:p>
    <w:p w14:paraId="76D2C6A5" w14:textId="77777777" w:rsidR="0025317F" w:rsidRPr="001048D6" w:rsidRDefault="0025317F" w:rsidP="0025317F">
      <w:pPr>
        <w:tabs>
          <w:tab w:val="left" w:pos="3032"/>
        </w:tabs>
        <w:spacing w:before="73"/>
        <w:ind w:left="131"/>
        <w:rPr>
          <w:b/>
          <w:bCs/>
          <w:w w:val="115"/>
          <w:sz w:val="20"/>
          <w:szCs w:val="20"/>
        </w:rPr>
      </w:pPr>
      <w:r w:rsidRPr="001048D6">
        <w:rPr>
          <w:b/>
          <w:bCs/>
          <w:w w:val="115"/>
          <w:sz w:val="20"/>
          <w:szCs w:val="20"/>
        </w:rPr>
        <w:t>Совет в составе:</w:t>
      </w:r>
    </w:p>
    <w:p w14:paraId="0F1B9318" w14:textId="0DBFCA76" w:rsidR="0025317F" w:rsidRPr="00C80B9F" w:rsidRDefault="0025317F" w:rsidP="0025317F">
      <w:pPr>
        <w:tabs>
          <w:tab w:val="left" w:pos="3032"/>
        </w:tabs>
        <w:spacing w:before="73"/>
        <w:ind w:left="131"/>
        <w:rPr>
          <w:sz w:val="20"/>
          <w:szCs w:val="20"/>
        </w:rPr>
      </w:pPr>
      <w:r w:rsidRPr="001048D6">
        <w:rPr>
          <w:w w:val="115"/>
          <w:sz w:val="20"/>
          <w:szCs w:val="20"/>
        </w:rPr>
        <w:t>Председатель</w:t>
      </w:r>
      <w:r w:rsidRPr="001048D6">
        <w:rPr>
          <w:spacing w:val="4"/>
          <w:w w:val="115"/>
          <w:sz w:val="20"/>
          <w:szCs w:val="20"/>
        </w:rPr>
        <w:t xml:space="preserve"> </w:t>
      </w:r>
      <w:r w:rsidRPr="001048D6">
        <w:rPr>
          <w:w w:val="115"/>
          <w:sz w:val="20"/>
          <w:szCs w:val="20"/>
        </w:rPr>
        <w:t>совета</w:t>
      </w:r>
      <w:r w:rsidRPr="001048D6">
        <w:rPr>
          <w:w w:val="115"/>
          <w:sz w:val="20"/>
          <w:szCs w:val="20"/>
        </w:rPr>
        <w:tab/>
      </w:r>
      <w:r w:rsidR="00EA19B5" w:rsidRPr="00C80B9F">
        <w:rPr>
          <w:w w:val="115"/>
          <w:sz w:val="20"/>
          <w:szCs w:val="20"/>
        </w:rPr>
        <w:t>Ф.И.О.</w:t>
      </w:r>
    </w:p>
    <w:p w14:paraId="2FE6A99B" w14:textId="77777777" w:rsidR="0025317F" w:rsidRPr="001048D6" w:rsidRDefault="0025317F" w:rsidP="0025317F">
      <w:pPr>
        <w:pStyle w:val="affb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3F056764" w14:textId="55B2EF29" w:rsidR="0025317F" w:rsidRPr="00C80B9F" w:rsidRDefault="0025317F" w:rsidP="0025317F">
      <w:pPr>
        <w:tabs>
          <w:tab w:val="left" w:pos="3032"/>
        </w:tabs>
        <w:ind w:left="131"/>
        <w:rPr>
          <w:sz w:val="20"/>
          <w:szCs w:val="20"/>
        </w:rPr>
      </w:pPr>
      <w:r w:rsidRPr="001048D6">
        <w:rPr>
          <w:w w:val="115"/>
          <w:position w:val="-11"/>
          <w:sz w:val="20"/>
          <w:szCs w:val="20"/>
        </w:rPr>
        <w:t>Члены</w:t>
      </w:r>
      <w:r w:rsidRPr="001048D6">
        <w:rPr>
          <w:spacing w:val="-2"/>
          <w:w w:val="115"/>
          <w:position w:val="-11"/>
          <w:sz w:val="20"/>
          <w:szCs w:val="20"/>
        </w:rPr>
        <w:t xml:space="preserve"> </w:t>
      </w:r>
      <w:r w:rsidRPr="001048D6">
        <w:rPr>
          <w:w w:val="115"/>
          <w:position w:val="-11"/>
          <w:sz w:val="20"/>
          <w:szCs w:val="20"/>
        </w:rPr>
        <w:t>совета</w:t>
      </w:r>
      <w:r w:rsidRPr="001048D6">
        <w:rPr>
          <w:w w:val="115"/>
          <w:position w:val="-11"/>
          <w:sz w:val="20"/>
          <w:szCs w:val="20"/>
        </w:rPr>
        <w:tab/>
      </w:r>
      <w:r w:rsidR="00EA19B5" w:rsidRPr="00C80B9F">
        <w:rPr>
          <w:w w:val="120"/>
          <w:sz w:val="20"/>
          <w:szCs w:val="20"/>
        </w:rPr>
        <w:t xml:space="preserve">Ф.И.О. </w:t>
      </w:r>
      <w:r w:rsidRPr="00C80B9F">
        <w:rPr>
          <w:w w:val="120"/>
          <w:sz w:val="20"/>
          <w:szCs w:val="20"/>
        </w:rPr>
        <w:t xml:space="preserve"> </w:t>
      </w:r>
    </w:p>
    <w:p w14:paraId="4D5C3720" w14:textId="77777777" w:rsidR="0025317F" w:rsidRPr="001048D6" w:rsidRDefault="0025317F" w:rsidP="0025317F">
      <w:pPr>
        <w:pStyle w:val="affb"/>
        <w:spacing w:before="9"/>
        <w:rPr>
          <w:rFonts w:ascii="Times New Roman" w:hAnsi="Times New Roman" w:cs="Times New Roman"/>
          <w:b/>
          <w:sz w:val="20"/>
          <w:szCs w:val="20"/>
        </w:rPr>
      </w:pPr>
    </w:p>
    <w:p w14:paraId="6C9A0949" w14:textId="4C187DAF" w:rsidR="0025317F" w:rsidRPr="00C80B9F" w:rsidRDefault="0025317F" w:rsidP="00C80B9F">
      <w:pPr>
        <w:tabs>
          <w:tab w:val="left" w:pos="3032"/>
        </w:tabs>
        <w:spacing w:before="103"/>
        <w:ind w:left="131"/>
        <w:rPr>
          <w:sz w:val="20"/>
          <w:szCs w:val="20"/>
        </w:rPr>
      </w:pPr>
      <w:r w:rsidRPr="00157FE0">
        <w:rPr>
          <w:w w:val="115"/>
          <w:sz w:val="20"/>
          <w:szCs w:val="20"/>
        </w:rPr>
        <w:t>Секретарь</w:t>
      </w:r>
      <w:r w:rsidRPr="003A5345">
        <w:rPr>
          <w:spacing w:val="1"/>
          <w:w w:val="115"/>
          <w:sz w:val="20"/>
          <w:szCs w:val="20"/>
        </w:rPr>
        <w:t xml:space="preserve"> </w:t>
      </w:r>
      <w:r w:rsidRPr="003A5345">
        <w:rPr>
          <w:w w:val="115"/>
          <w:sz w:val="20"/>
          <w:szCs w:val="20"/>
        </w:rPr>
        <w:t>совета</w:t>
      </w:r>
      <w:r w:rsidRPr="001048D6">
        <w:rPr>
          <w:w w:val="115"/>
          <w:sz w:val="20"/>
          <w:szCs w:val="20"/>
        </w:rPr>
        <w:tab/>
      </w:r>
      <w:r w:rsidR="00EA19B5" w:rsidRPr="00C80B9F">
        <w:rPr>
          <w:w w:val="115"/>
          <w:sz w:val="20"/>
          <w:szCs w:val="20"/>
        </w:rPr>
        <w:t>Ф.И.О</w:t>
      </w:r>
    </w:p>
    <w:p w14:paraId="6C631E44" w14:textId="77777777" w:rsidR="0025317F" w:rsidRPr="001048D6" w:rsidRDefault="0025317F" w:rsidP="0025317F">
      <w:pPr>
        <w:pStyle w:val="affb"/>
        <w:rPr>
          <w:rFonts w:ascii="Times New Roman" w:hAnsi="Times New Roman" w:cs="Times New Roman"/>
          <w:b/>
          <w:sz w:val="20"/>
          <w:szCs w:val="20"/>
        </w:rPr>
      </w:pPr>
    </w:p>
    <w:p w14:paraId="318D1482" w14:textId="77777777" w:rsidR="0025317F" w:rsidRPr="001048D6" w:rsidRDefault="0025317F" w:rsidP="0025317F">
      <w:pPr>
        <w:pStyle w:val="affb"/>
        <w:spacing w:before="4"/>
        <w:rPr>
          <w:rFonts w:ascii="Times New Roman" w:hAnsi="Times New Roman" w:cs="Times New Roman"/>
          <w:b/>
          <w:sz w:val="20"/>
          <w:szCs w:val="20"/>
        </w:rPr>
      </w:pPr>
    </w:p>
    <w:p w14:paraId="0C58982C" w14:textId="77777777" w:rsidR="0025317F" w:rsidRPr="001048D6" w:rsidRDefault="0025317F" w:rsidP="0025317F">
      <w:pPr>
        <w:pStyle w:val="affb"/>
        <w:spacing w:line="583" w:lineRule="auto"/>
        <w:ind w:left="107"/>
        <w:rPr>
          <w:rFonts w:ascii="Times New Roman" w:hAnsi="Times New Roman" w:cs="Times New Roman"/>
          <w:sz w:val="20"/>
          <w:szCs w:val="20"/>
        </w:rPr>
      </w:pPr>
      <w:r w:rsidRPr="001048D6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61C36" wp14:editId="2B753150">
                <wp:simplePos x="0" y="0"/>
                <wp:positionH relativeFrom="page">
                  <wp:posOffset>527685</wp:posOffset>
                </wp:positionH>
                <wp:positionV relativeFrom="paragraph">
                  <wp:posOffset>-187325</wp:posOffset>
                </wp:positionV>
                <wp:extent cx="6488430" cy="7620"/>
                <wp:effectExtent l="3810" t="3810" r="381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8430" cy="7620"/>
                        </a:xfrm>
                        <a:prstGeom prst="rect">
                          <a:avLst/>
                        </a:prstGeom>
                        <a:solidFill>
                          <a:srgbClr val="EBEC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99F16" id="Прямоугольник 7" o:spid="_x0000_s1026" style="position:absolute;margin-left:41.55pt;margin-top:-14.75pt;width:510.9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" fillcolor="#ebeced" stroked="f">
                <w10:wrap anchorx="page"/>
              </v:rect>
            </w:pict>
          </mc:Fallback>
        </mc:AlternateConten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Совет</w:t>
      </w:r>
      <w:r w:rsidRPr="001048D6">
        <w:rPr>
          <w:rFonts w:ascii="Times New Roman" w:hAnsi="Times New Roman" w:cs="Times New Roman"/>
          <w:spacing w:val="4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по</w:t>
      </w:r>
      <w:r w:rsidRPr="001048D6">
        <w:rPr>
          <w:rFonts w:ascii="Times New Roman" w:hAnsi="Times New Roman" w:cs="Times New Roman"/>
          <w:spacing w:val="5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грантовому</w:t>
      </w:r>
      <w:r w:rsidRPr="001048D6">
        <w:rPr>
          <w:rFonts w:ascii="Times New Roman" w:hAnsi="Times New Roman" w:cs="Times New Roman"/>
          <w:spacing w:val="4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финансированию</w:t>
      </w:r>
      <w:r w:rsidRPr="001048D6">
        <w:rPr>
          <w:rFonts w:ascii="Times New Roman" w:hAnsi="Times New Roman" w:cs="Times New Roman"/>
          <w:spacing w:val="5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по</w:t>
      </w:r>
      <w:r w:rsidRPr="001048D6">
        <w:rPr>
          <w:rFonts w:ascii="Times New Roman" w:hAnsi="Times New Roman" w:cs="Times New Roman"/>
          <w:spacing w:val="4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итогам</w:t>
      </w:r>
      <w:r w:rsidRPr="001048D6">
        <w:rPr>
          <w:rFonts w:ascii="Times New Roman" w:hAnsi="Times New Roman" w:cs="Times New Roman"/>
          <w:spacing w:val="5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рассмотрения</w:t>
      </w:r>
      <w:r w:rsidRPr="001048D6">
        <w:rPr>
          <w:rFonts w:ascii="Times New Roman" w:hAnsi="Times New Roman" w:cs="Times New Roman"/>
          <w:spacing w:val="4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полных</w:t>
      </w:r>
      <w:r w:rsidRPr="001048D6">
        <w:rPr>
          <w:rFonts w:ascii="Times New Roman" w:hAnsi="Times New Roman" w:cs="Times New Roman"/>
          <w:spacing w:val="5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предложении</w:t>
      </w:r>
      <w:r w:rsidRPr="001048D6">
        <w:rPr>
          <w:rFonts w:ascii="Times New Roman" w:hAnsi="Times New Roman" w:cs="Times New Roman"/>
          <w:spacing w:val="4"/>
          <w:w w:val="115"/>
          <w:sz w:val="20"/>
          <w:szCs w:val="20"/>
        </w:rPr>
        <w:t xml:space="preserve"> </w:t>
      </w:r>
      <w:r w:rsidRPr="00C80B9F">
        <w:rPr>
          <w:rFonts w:ascii="Times New Roman" w:hAnsi="Times New Roman" w:cs="Times New Roman"/>
          <w:b/>
          <w:w w:val="115"/>
          <w:sz w:val="20"/>
          <w:szCs w:val="20"/>
        </w:rPr>
        <w:t>РЕШИЛ:</w:t>
      </w:r>
      <w:r w:rsidRPr="001048D6">
        <w:rPr>
          <w:rFonts w:ascii="Times New Roman" w:hAnsi="Times New Roman" w:cs="Times New Roman"/>
          <w:spacing w:val="-52"/>
          <w:w w:val="115"/>
          <w:sz w:val="20"/>
          <w:szCs w:val="20"/>
        </w:rPr>
        <w:t xml:space="preserve"> </w:t>
      </w:r>
      <w:r w:rsidRPr="00C80B9F">
        <w:rPr>
          <w:rFonts w:ascii="Times New Roman" w:hAnsi="Times New Roman" w:cs="Times New Roman"/>
          <w:b/>
          <w:color w:val="FF6281"/>
          <w:w w:val="115"/>
          <w:sz w:val="20"/>
          <w:szCs w:val="20"/>
        </w:rPr>
        <w:t>Отказать</w:t>
      </w:r>
      <w:r w:rsidRPr="001048D6">
        <w:rPr>
          <w:rFonts w:ascii="Times New Roman" w:hAnsi="Times New Roman" w:cs="Times New Roman"/>
          <w:color w:val="FF6281"/>
          <w:spacing w:val="4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в</w:t>
      </w:r>
      <w:r w:rsidRPr="001048D6">
        <w:rPr>
          <w:rFonts w:ascii="Times New Roman" w:hAnsi="Times New Roman" w:cs="Times New Roman"/>
          <w:spacing w:val="5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предоставлении</w:t>
      </w:r>
      <w:r w:rsidRPr="001048D6">
        <w:rPr>
          <w:rFonts w:ascii="Times New Roman" w:hAnsi="Times New Roman" w:cs="Times New Roman"/>
          <w:spacing w:val="5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инновационного</w:t>
      </w:r>
      <w:r w:rsidRPr="001048D6">
        <w:rPr>
          <w:rFonts w:ascii="Times New Roman" w:hAnsi="Times New Roman" w:cs="Times New Roman"/>
          <w:spacing w:val="4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гранта</w:t>
      </w:r>
      <w:r w:rsidRPr="001048D6">
        <w:rPr>
          <w:rFonts w:ascii="Times New Roman" w:hAnsi="Times New Roman" w:cs="Times New Roman"/>
          <w:spacing w:val="5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следующим</w:t>
      </w:r>
      <w:r w:rsidRPr="001048D6">
        <w:rPr>
          <w:rFonts w:ascii="Times New Roman" w:hAnsi="Times New Roman" w:cs="Times New Roman"/>
          <w:spacing w:val="5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заявителям:</w:t>
      </w:r>
    </w:p>
    <w:tbl>
      <w:tblPr>
        <w:tblStyle w:val="TableNormal2"/>
        <w:tblW w:w="9793" w:type="dxa"/>
        <w:tblInd w:w="122" w:type="dxa"/>
        <w:tblBorders>
          <w:top w:val="single" w:sz="6" w:space="0" w:color="EBECED"/>
          <w:left w:val="single" w:sz="6" w:space="0" w:color="EBECED"/>
          <w:bottom w:val="single" w:sz="6" w:space="0" w:color="EBECED"/>
          <w:right w:val="single" w:sz="6" w:space="0" w:color="EBECED"/>
          <w:insideH w:val="single" w:sz="6" w:space="0" w:color="EBECED"/>
          <w:insideV w:val="single" w:sz="6" w:space="0" w:color="EBECED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197"/>
        <w:gridCol w:w="3374"/>
        <w:gridCol w:w="1701"/>
        <w:gridCol w:w="1701"/>
      </w:tblGrid>
      <w:tr w:rsidR="0025317F" w:rsidRPr="001048D6" w14:paraId="14779A8B" w14:textId="77777777" w:rsidTr="00C80B9F">
        <w:trPr>
          <w:trHeight w:val="598"/>
        </w:trPr>
        <w:tc>
          <w:tcPr>
            <w:tcW w:w="820" w:type="dxa"/>
          </w:tcPr>
          <w:p w14:paraId="3DD27466" w14:textId="77777777" w:rsidR="0025317F" w:rsidRPr="001048D6" w:rsidRDefault="0025317F" w:rsidP="00C51A0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85188" w14:textId="77777777" w:rsidR="0025317F" w:rsidRPr="001048D6" w:rsidRDefault="0025317F" w:rsidP="00C51A0F">
            <w:pPr>
              <w:pStyle w:val="TableParagraph"/>
              <w:ind w:lef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8D6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№</w:t>
            </w:r>
          </w:p>
        </w:tc>
        <w:tc>
          <w:tcPr>
            <w:tcW w:w="2197" w:type="dxa"/>
          </w:tcPr>
          <w:p w14:paraId="18ECBE80" w14:textId="77777777" w:rsidR="0025317F" w:rsidRPr="001048D6" w:rsidRDefault="0025317F" w:rsidP="00C51A0F">
            <w:pPr>
              <w:pStyle w:val="TableParagraph"/>
              <w:spacing w:before="111" w:line="254" w:lineRule="auto"/>
              <w:ind w:lef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8D6">
              <w:rPr>
                <w:rFonts w:ascii="Times New Roman" w:hAnsi="Times New Roman" w:cs="Times New Roman"/>
                <w:b/>
                <w:w w:val="120"/>
                <w:sz w:val="20"/>
                <w:szCs w:val="20"/>
              </w:rPr>
              <w:t>Наименование</w:t>
            </w:r>
            <w:r w:rsidRPr="001048D6">
              <w:rPr>
                <w:rFonts w:ascii="Times New Roman" w:hAnsi="Times New Roman" w:cs="Times New Roman"/>
                <w:b/>
                <w:spacing w:val="1"/>
                <w:w w:val="120"/>
                <w:sz w:val="20"/>
                <w:szCs w:val="20"/>
              </w:rPr>
              <w:t xml:space="preserve"> </w:t>
            </w:r>
            <w:r w:rsidRPr="001048D6">
              <w:rPr>
                <w:rFonts w:ascii="Times New Roman" w:hAnsi="Times New Roman" w:cs="Times New Roman"/>
                <w:b/>
                <w:w w:val="115"/>
                <w:sz w:val="20"/>
                <w:szCs w:val="20"/>
              </w:rPr>
              <w:t>услугополучателя</w:t>
            </w:r>
          </w:p>
        </w:tc>
        <w:tc>
          <w:tcPr>
            <w:tcW w:w="3374" w:type="dxa"/>
          </w:tcPr>
          <w:p w14:paraId="4D550426" w14:textId="77777777" w:rsidR="0025317F" w:rsidRPr="001048D6" w:rsidRDefault="0025317F" w:rsidP="00C51A0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D02DD" w14:textId="77777777" w:rsidR="0025317F" w:rsidRPr="001048D6" w:rsidRDefault="0025317F" w:rsidP="00C51A0F">
            <w:pPr>
              <w:pStyle w:val="TableParagraph"/>
              <w:ind w:left="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8D6">
              <w:rPr>
                <w:rFonts w:ascii="Times New Roman" w:hAnsi="Times New Roman" w:cs="Times New Roman"/>
                <w:b/>
                <w:w w:val="120"/>
                <w:sz w:val="20"/>
                <w:szCs w:val="20"/>
              </w:rPr>
              <w:t>Наименование</w:t>
            </w:r>
            <w:r w:rsidRPr="001048D6">
              <w:rPr>
                <w:rFonts w:ascii="Times New Roman" w:hAnsi="Times New Roman" w:cs="Times New Roman"/>
                <w:b/>
                <w:spacing w:val="-7"/>
                <w:w w:val="120"/>
                <w:sz w:val="20"/>
                <w:szCs w:val="20"/>
              </w:rPr>
              <w:t xml:space="preserve"> </w:t>
            </w:r>
            <w:r w:rsidRPr="001048D6">
              <w:rPr>
                <w:rFonts w:ascii="Times New Roman" w:hAnsi="Times New Roman" w:cs="Times New Roman"/>
                <w:b/>
                <w:w w:val="120"/>
                <w:sz w:val="20"/>
                <w:szCs w:val="20"/>
              </w:rPr>
              <w:t>проекта</w:t>
            </w:r>
          </w:p>
        </w:tc>
        <w:tc>
          <w:tcPr>
            <w:tcW w:w="1701" w:type="dxa"/>
          </w:tcPr>
          <w:p w14:paraId="29B3C90E" w14:textId="77777777" w:rsidR="0025317F" w:rsidRPr="001048D6" w:rsidRDefault="0025317F" w:rsidP="00C51A0F">
            <w:pPr>
              <w:pStyle w:val="TableParagraph"/>
              <w:spacing w:before="111" w:line="254" w:lineRule="auto"/>
              <w:ind w:left="115" w:right="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8D6">
              <w:rPr>
                <w:rFonts w:ascii="Times New Roman" w:hAnsi="Times New Roman" w:cs="Times New Roman"/>
                <w:b/>
                <w:w w:val="120"/>
                <w:sz w:val="20"/>
                <w:szCs w:val="20"/>
              </w:rPr>
              <w:t>Дата</w:t>
            </w:r>
            <w:r w:rsidRPr="001048D6">
              <w:rPr>
                <w:rFonts w:ascii="Times New Roman" w:hAnsi="Times New Roman" w:cs="Times New Roman"/>
                <w:b/>
                <w:spacing w:val="1"/>
                <w:w w:val="120"/>
                <w:sz w:val="20"/>
                <w:szCs w:val="20"/>
              </w:rPr>
              <w:t xml:space="preserve"> </w:t>
            </w:r>
            <w:r w:rsidRPr="001048D6">
              <w:rPr>
                <w:rFonts w:ascii="Times New Roman" w:hAnsi="Times New Roman" w:cs="Times New Roman"/>
                <w:b/>
                <w:spacing w:val="-1"/>
                <w:w w:val="120"/>
                <w:sz w:val="20"/>
                <w:szCs w:val="20"/>
              </w:rPr>
              <w:t>регистрации</w:t>
            </w:r>
          </w:p>
        </w:tc>
        <w:tc>
          <w:tcPr>
            <w:tcW w:w="1701" w:type="dxa"/>
          </w:tcPr>
          <w:p w14:paraId="7134DFB8" w14:textId="77777777" w:rsidR="0025317F" w:rsidRPr="001048D6" w:rsidRDefault="0025317F" w:rsidP="00C51A0F">
            <w:pPr>
              <w:pStyle w:val="TableParagraph"/>
              <w:spacing w:before="111" w:line="254" w:lineRule="auto"/>
              <w:ind w:left="116"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8D6">
              <w:rPr>
                <w:rFonts w:ascii="Times New Roman" w:hAnsi="Times New Roman" w:cs="Times New Roman"/>
                <w:b/>
                <w:w w:val="120"/>
                <w:sz w:val="20"/>
                <w:szCs w:val="20"/>
              </w:rPr>
              <w:t>Время</w:t>
            </w:r>
            <w:r w:rsidRPr="001048D6">
              <w:rPr>
                <w:rFonts w:ascii="Times New Roman" w:hAnsi="Times New Roman" w:cs="Times New Roman"/>
                <w:b/>
                <w:spacing w:val="1"/>
                <w:w w:val="120"/>
                <w:sz w:val="20"/>
                <w:szCs w:val="20"/>
              </w:rPr>
              <w:t xml:space="preserve"> </w:t>
            </w:r>
            <w:r w:rsidRPr="001048D6">
              <w:rPr>
                <w:rFonts w:ascii="Times New Roman" w:hAnsi="Times New Roman" w:cs="Times New Roman"/>
                <w:b/>
                <w:spacing w:val="-1"/>
                <w:w w:val="120"/>
                <w:sz w:val="20"/>
                <w:szCs w:val="20"/>
              </w:rPr>
              <w:t>регистрации</w:t>
            </w:r>
          </w:p>
        </w:tc>
      </w:tr>
      <w:tr w:rsidR="0025317F" w:rsidRPr="001048D6" w14:paraId="7AE9BBAA" w14:textId="77777777" w:rsidTr="00C80B9F">
        <w:trPr>
          <w:trHeight w:val="795"/>
        </w:trPr>
        <w:tc>
          <w:tcPr>
            <w:tcW w:w="820" w:type="dxa"/>
          </w:tcPr>
          <w:p w14:paraId="4B709459" w14:textId="77777777" w:rsidR="0025317F" w:rsidRPr="001048D6" w:rsidRDefault="0025317F" w:rsidP="00C51A0F">
            <w:pPr>
              <w:pStyle w:val="TableParagraph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8F7E99B" w14:textId="77777777" w:rsidR="0025317F" w:rsidRPr="001048D6" w:rsidRDefault="0025317F" w:rsidP="00C51A0F">
            <w:pPr>
              <w:pStyle w:val="TableParagraph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4" w:type="dxa"/>
          </w:tcPr>
          <w:p w14:paraId="19C9BFE5" w14:textId="77777777" w:rsidR="0025317F" w:rsidRPr="001048D6" w:rsidRDefault="0025317F" w:rsidP="00C51A0F">
            <w:pPr>
              <w:pStyle w:val="TableParagraph"/>
              <w:spacing w:before="114" w:line="256" w:lineRule="auto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D36CD6" w14:textId="77777777" w:rsidR="0025317F" w:rsidRPr="001048D6" w:rsidRDefault="0025317F" w:rsidP="00C51A0F">
            <w:pPr>
              <w:pStyle w:val="TableParagraph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33DF" w14:textId="77777777" w:rsidR="0025317F" w:rsidRPr="001048D6" w:rsidRDefault="0025317F" w:rsidP="00C51A0F">
            <w:pPr>
              <w:pStyle w:val="TableParagraph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157CC" w14:textId="77777777" w:rsidR="0025317F" w:rsidRPr="001048D6" w:rsidRDefault="0025317F" w:rsidP="0025317F">
      <w:pPr>
        <w:pStyle w:val="affb"/>
        <w:spacing w:before="4"/>
        <w:rPr>
          <w:rFonts w:ascii="Times New Roman" w:hAnsi="Times New Roman" w:cs="Times New Roman"/>
          <w:sz w:val="20"/>
          <w:szCs w:val="20"/>
        </w:rPr>
      </w:pPr>
    </w:p>
    <w:p w14:paraId="412234CE" w14:textId="77777777" w:rsidR="0025317F" w:rsidRPr="001048D6" w:rsidRDefault="0025317F" w:rsidP="0025317F">
      <w:pPr>
        <w:pStyle w:val="affb"/>
        <w:spacing w:before="106" w:line="256" w:lineRule="auto"/>
        <w:ind w:left="107"/>
        <w:rPr>
          <w:rFonts w:ascii="Times New Roman" w:hAnsi="Times New Roman" w:cs="Times New Roman"/>
          <w:sz w:val="20"/>
          <w:szCs w:val="20"/>
        </w:rPr>
      </w:pPr>
      <w:r w:rsidRPr="00C80B9F">
        <w:rPr>
          <w:rFonts w:ascii="Times New Roman" w:hAnsi="Times New Roman" w:cs="Times New Roman"/>
          <w:b/>
          <w:color w:val="4FD076"/>
          <w:w w:val="115"/>
          <w:sz w:val="20"/>
          <w:szCs w:val="20"/>
        </w:rPr>
        <w:t>Одобрить</w:t>
      </w:r>
      <w:r w:rsidRPr="001048D6">
        <w:rPr>
          <w:rFonts w:ascii="Times New Roman" w:hAnsi="Times New Roman" w:cs="Times New Roman"/>
          <w:color w:val="4FD076"/>
          <w:spacing w:val="9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предоставление</w:t>
      </w:r>
      <w:r w:rsidRPr="001048D6">
        <w:rPr>
          <w:rFonts w:ascii="Times New Roman" w:hAnsi="Times New Roman" w:cs="Times New Roman"/>
          <w:spacing w:val="9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инновационного</w:t>
      </w:r>
      <w:r w:rsidRPr="001048D6">
        <w:rPr>
          <w:rFonts w:ascii="Times New Roman" w:hAnsi="Times New Roman" w:cs="Times New Roman"/>
          <w:spacing w:val="9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гранта</w:t>
      </w:r>
      <w:r w:rsidRPr="001048D6">
        <w:rPr>
          <w:rFonts w:ascii="Times New Roman" w:hAnsi="Times New Roman" w:cs="Times New Roman"/>
          <w:spacing w:val="10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следующим</w:t>
      </w:r>
      <w:r w:rsidRPr="001048D6">
        <w:rPr>
          <w:rFonts w:ascii="Times New Roman" w:hAnsi="Times New Roman" w:cs="Times New Roman"/>
          <w:spacing w:val="9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заявителям</w:t>
      </w:r>
      <w:r w:rsidRPr="001048D6">
        <w:rPr>
          <w:rFonts w:ascii="Times New Roman" w:hAnsi="Times New Roman" w:cs="Times New Roman"/>
          <w:spacing w:val="9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с</w:t>
      </w:r>
      <w:r w:rsidRPr="001048D6">
        <w:rPr>
          <w:rFonts w:ascii="Times New Roman" w:hAnsi="Times New Roman" w:cs="Times New Roman"/>
          <w:spacing w:val="9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учетом</w:t>
      </w:r>
      <w:r w:rsidRPr="001048D6">
        <w:rPr>
          <w:rFonts w:ascii="Times New Roman" w:hAnsi="Times New Roman" w:cs="Times New Roman"/>
          <w:spacing w:val="10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внесения</w:t>
      </w:r>
      <w:r w:rsidRPr="001048D6">
        <w:rPr>
          <w:rFonts w:ascii="Times New Roman" w:hAnsi="Times New Roman" w:cs="Times New Roman"/>
          <w:spacing w:val="-52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корректировок</w:t>
      </w:r>
      <w:r w:rsidRPr="001048D6">
        <w:rPr>
          <w:rFonts w:ascii="Times New Roman" w:hAnsi="Times New Roman" w:cs="Times New Roman"/>
          <w:spacing w:val="6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в</w:t>
      </w:r>
      <w:r w:rsidRPr="001048D6">
        <w:rPr>
          <w:rFonts w:ascii="Times New Roman" w:hAnsi="Times New Roman" w:cs="Times New Roman"/>
          <w:spacing w:val="7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календарный</w:t>
      </w:r>
      <w:r w:rsidRPr="001048D6">
        <w:rPr>
          <w:rFonts w:ascii="Times New Roman" w:hAnsi="Times New Roman" w:cs="Times New Roman"/>
          <w:spacing w:val="7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план</w:t>
      </w:r>
      <w:r w:rsidRPr="001048D6">
        <w:rPr>
          <w:rFonts w:ascii="Times New Roman" w:hAnsi="Times New Roman" w:cs="Times New Roman"/>
          <w:spacing w:val="6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и</w:t>
      </w:r>
      <w:r w:rsidRPr="001048D6">
        <w:rPr>
          <w:rFonts w:ascii="Times New Roman" w:hAnsi="Times New Roman" w:cs="Times New Roman"/>
          <w:spacing w:val="7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смету</w:t>
      </w:r>
      <w:r w:rsidRPr="001048D6">
        <w:rPr>
          <w:rFonts w:ascii="Times New Roman" w:hAnsi="Times New Roman" w:cs="Times New Roman"/>
          <w:spacing w:val="7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расходов</w:t>
      </w:r>
      <w:r w:rsidRPr="001048D6">
        <w:rPr>
          <w:rFonts w:ascii="Times New Roman" w:hAnsi="Times New Roman" w:cs="Times New Roman"/>
          <w:spacing w:val="6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согласно</w:t>
      </w:r>
      <w:r w:rsidRPr="001048D6">
        <w:rPr>
          <w:rFonts w:ascii="Times New Roman" w:hAnsi="Times New Roman" w:cs="Times New Roman"/>
          <w:spacing w:val="7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заключениям</w:t>
      </w:r>
      <w:r w:rsidRPr="001048D6">
        <w:rPr>
          <w:rFonts w:ascii="Times New Roman" w:hAnsi="Times New Roman" w:cs="Times New Roman"/>
          <w:spacing w:val="7"/>
          <w:w w:val="115"/>
          <w:sz w:val="20"/>
          <w:szCs w:val="20"/>
        </w:rPr>
        <w:t xml:space="preserve"> </w:t>
      </w:r>
      <w:r w:rsidRPr="001048D6">
        <w:rPr>
          <w:rFonts w:ascii="Times New Roman" w:hAnsi="Times New Roman" w:cs="Times New Roman"/>
          <w:w w:val="115"/>
          <w:sz w:val="20"/>
          <w:szCs w:val="20"/>
        </w:rPr>
        <w:t>экспертизы:</w:t>
      </w:r>
    </w:p>
    <w:p w14:paraId="58509AE0" w14:textId="77777777" w:rsidR="0025317F" w:rsidRPr="001048D6" w:rsidRDefault="0025317F" w:rsidP="0025317F">
      <w:pPr>
        <w:pStyle w:val="affb"/>
        <w:spacing w:before="10" w:after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2"/>
        <w:tblW w:w="9793" w:type="dxa"/>
        <w:tblInd w:w="122" w:type="dxa"/>
        <w:tblBorders>
          <w:top w:val="single" w:sz="6" w:space="0" w:color="EBECED"/>
          <w:left w:val="single" w:sz="6" w:space="0" w:color="EBECED"/>
          <w:bottom w:val="single" w:sz="6" w:space="0" w:color="EBECED"/>
          <w:right w:val="single" w:sz="6" w:space="0" w:color="EBECED"/>
          <w:insideH w:val="single" w:sz="6" w:space="0" w:color="EBECED"/>
          <w:insideV w:val="single" w:sz="6" w:space="0" w:color="EBECED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189"/>
        <w:gridCol w:w="3242"/>
        <w:gridCol w:w="1816"/>
        <w:gridCol w:w="1728"/>
      </w:tblGrid>
      <w:tr w:rsidR="0025317F" w:rsidRPr="001048D6" w14:paraId="22B0CA07" w14:textId="77777777" w:rsidTr="00C80B9F">
        <w:trPr>
          <w:trHeight w:val="664"/>
        </w:trPr>
        <w:tc>
          <w:tcPr>
            <w:tcW w:w="818" w:type="dxa"/>
          </w:tcPr>
          <w:p w14:paraId="27526DA0" w14:textId="77777777" w:rsidR="0025317F" w:rsidRPr="001048D6" w:rsidRDefault="0025317F" w:rsidP="00C51A0F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45C55" w14:textId="77777777" w:rsidR="0025317F" w:rsidRPr="001048D6" w:rsidRDefault="0025317F" w:rsidP="00C51A0F">
            <w:pPr>
              <w:pStyle w:val="TableParagraph"/>
              <w:ind w:lef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8D6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№</w:t>
            </w:r>
          </w:p>
        </w:tc>
        <w:tc>
          <w:tcPr>
            <w:tcW w:w="2189" w:type="dxa"/>
          </w:tcPr>
          <w:p w14:paraId="7996EE1C" w14:textId="77777777" w:rsidR="0025317F" w:rsidRPr="001048D6" w:rsidRDefault="0025317F" w:rsidP="00C51A0F">
            <w:pPr>
              <w:pStyle w:val="TableParagraph"/>
              <w:spacing w:before="117" w:line="254" w:lineRule="auto"/>
              <w:ind w:lef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8D6">
              <w:rPr>
                <w:rFonts w:ascii="Times New Roman" w:hAnsi="Times New Roman" w:cs="Times New Roman"/>
                <w:b/>
                <w:w w:val="120"/>
                <w:sz w:val="20"/>
                <w:szCs w:val="20"/>
              </w:rPr>
              <w:t>Наименование</w:t>
            </w:r>
            <w:r w:rsidRPr="001048D6">
              <w:rPr>
                <w:rFonts w:ascii="Times New Roman" w:hAnsi="Times New Roman" w:cs="Times New Roman"/>
                <w:b/>
                <w:spacing w:val="1"/>
                <w:w w:val="120"/>
                <w:sz w:val="20"/>
                <w:szCs w:val="20"/>
              </w:rPr>
              <w:t xml:space="preserve"> </w:t>
            </w:r>
            <w:r w:rsidRPr="001048D6">
              <w:rPr>
                <w:rFonts w:ascii="Times New Roman" w:hAnsi="Times New Roman" w:cs="Times New Roman"/>
                <w:b/>
                <w:w w:val="115"/>
                <w:sz w:val="20"/>
                <w:szCs w:val="20"/>
              </w:rPr>
              <w:t>услугополучателя</w:t>
            </w:r>
          </w:p>
        </w:tc>
        <w:tc>
          <w:tcPr>
            <w:tcW w:w="3242" w:type="dxa"/>
          </w:tcPr>
          <w:p w14:paraId="2E39A215" w14:textId="77777777" w:rsidR="0025317F" w:rsidRPr="001048D6" w:rsidRDefault="0025317F" w:rsidP="00C51A0F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BC77B" w14:textId="77777777" w:rsidR="0025317F" w:rsidRPr="001048D6" w:rsidRDefault="0025317F" w:rsidP="00C51A0F">
            <w:pPr>
              <w:pStyle w:val="TableParagraph"/>
              <w:ind w:left="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8D6">
              <w:rPr>
                <w:rFonts w:ascii="Times New Roman" w:hAnsi="Times New Roman" w:cs="Times New Roman"/>
                <w:b/>
                <w:w w:val="120"/>
                <w:sz w:val="20"/>
                <w:szCs w:val="20"/>
              </w:rPr>
              <w:t>Наименование</w:t>
            </w:r>
            <w:r w:rsidRPr="001048D6">
              <w:rPr>
                <w:rFonts w:ascii="Times New Roman" w:hAnsi="Times New Roman" w:cs="Times New Roman"/>
                <w:b/>
                <w:spacing w:val="-7"/>
                <w:w w:val="120"/>
                <w:sz w:val="20"/>
                <w:szCs w:val="20"/>
              </w:rPr>
              <w:t xml:space="preserve"> </w:t>
            </w:r>
            <w:r w:rsidRPr="001048D6">
              <w:rPr>
                <w:rFonts w:ascii="Times New Roman" w:hAnsi="Times New Roman" w:cs="Times New Roman"/>
                <w:b/>
                <w:w w:val="120"/>
                <w:sz w:val="20"/>
                <w:szCs w:val="20"/>
              </w:rPr>
              <w:t>проекта</w:t>
            </w:r>
          </w:p>
        </w:tc>
        <w:tc>
          <w:tcPr>
            <w:tcW w:w="1816" w:type="dxa"/>
          </w:tcPr>
          <w:p w14:paraId="02F0C14F" w14:textId="77777777" w:rsidR="0025317F" w:rsidRPr="001048D6" w:rsidRDefault="0025317F" w:rsidP="00C51A0F">
            <w:pPr>
              <w:pStyle w:val="TableParagraph"/>
              <w:spacing w:before="117" w:line="254" w:lineRule="auto"/>
              <w:ind w:left="115" w:right="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8D6">
              <w:rPr>
                <w:rFonts w:ascii="Times New Roman" w:hAnsi="Times New Roman" w:cs="Times New Roman"/>
                <w:b/>
                <w:w w:val="120"/>
                <w:sz w:val="20"/>
                <w:szCs w:val="20"/>
              </w:rPr>
              <w:t>Дата</w:t>
            </w:r>
            <w:r w:rsidRPr="001048D6">
              <w:rPr>
                <w:rFonts w:ascii="Times New Roman" w:hAnsi="Times New Roman" w:cs="Times New Roman"/>
                <w:b/>
                <w:spacing w:val="1"/>
                <w:w w:val="120"/>
                <w:sz w:val="20"/>
                <w:szCs w:val="20"/>
              </w:rPr>
              <w:t xml:space="preserve"> </w:t>
            </w:r>
            <w:r w:rsidRPr="001048D6">
              <w:rPr>
                <w:rFonts w:ascii="Times New Roman" w:hAnsi="Times New Roman" w:cs="Times New Roman"/>
                <w:b/>
                <w:spacing w:val="-1"/>
                <w:w w:val="120"/>
                <w:sz w:val="20"/>
                <w:szCs w:val="20"/>
              </w:rPr>
              <w:t>регистрации</w:t>
            </w:r>
          </w:p>
        </w:tc>
        <w:tc>
          <w:tcPr>
            <w:tcW w:w="1728" w:type="dxa"/>
          </w:tcPr>
          <w:p w14:paraId="69349E7B" w14:textId="77777777" w:rsidR="0025317F" w:rsidRPr="001048D6" w:rsidRDefault="0025317F" w:rsidP="00C51A0F">
            <w:pPr>
              <w:pStyle w:val="TableParagraph"/>
              <w:spacing w:before="117" w:line="254" w:lineRule="auto"/>
              <w:ind w:left="116"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8D6">
              <w:rPr>
                <w:rFonts w:ascii="Times New Roman" w:hAnsi="Times New Roman" w:cs="Times New Roman"/>
                <w:b/>
                <w:w w:val="120"/>
                <w:sz w:val="20"/>
                <w:szCs w:val="20"/>
              </w:rPr>
              <w:t>Время</w:t>
            </w:r>
            <w:r w:rsidRPr="001048D6">
              <w:rPr>
                <w:rFonts w:ascii="Times New Roman" w:hAnsi="Times New Roman" w:cs="Times New Roman"/>
                <w:b/>
                <w:spacing w:val="1"/>
                <w:w w:val="120"/>
                <w:sz w:val="20"/>
                <w:szCs w:val="20"/>
              </w:rPr>
              <w:t xml:space="preserve"> </w:t>
            </w:r>
            <w:r w:rsidRPr="001048D6">
              <w:rPr>
                <w:rFonts w:ascii="Times New Roman" w:hAnsi="Times New Roman" w:cs="Times New Roman"/>
                <w:b/>
                <w:spacing w:val="-1"/>
                <w:w w:val="120"/>
                <w:sz w:val="20"/>
                <w:szCs w:val="20"/>
              </w:rPr>
              <w:t>регистрации</w:t>
            </w:r>
          </w:p>
        </w:tc>
      </w:tr>
      <w:tr w:rsidR="0025317F" w:rsidRPr="001048D6" w14:paraId="47736263" w14:textId="77777777" w:rsidTr="00C80B9F">
        <w:trPr>
          <w:trHeight w:val="445"/>
        </w:trPr>
        <w:tc>
          <w:tcPr>
            <w:tcW w:w="818" w:type="dxa"/>
          </w:tcPr>
          <w:p w14:paraId="734323E4" w14:textId="77777777" w:rsidR="0025317F" w:rsidRPr="001048D6" w:rsidRDefault="0025317F" w:rsidP="00C51A0F">
            <w:pPr>
              <w:pStyle w:val="TableParagraph"/>
              <w:spacing w:before="120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</w:tcPr>
          <w:p w14:paraId="71C4C841" w14:textId="77777777" w:rsidR="0025317F" w:rsidRPr="001048D6" w:rsidRDefault="0025317F" w:rsidP="00C51A0F">
            <w:pPr>
              <w:pStyle w:val="TableParagraph"/>
              <w:spacing w:before="120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</w:tcPr>
          <w:p w14:paraId="25434B25" w14:textId="77777777" w:rsidR="0025317F" w:rsidRPr="001048D6" w:rsidRDefault="0025317F" w:rsidP="00C51A0F">
            <w:pPr>
              <w:pStyle w:val="TableParagraph"/>
              <w:spacing w:before="120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21A682B7" w14:textId="77777777" w:rsidR="0025317F" w:rsidRPr="001048D6" w:rsidRDefault="0025317F" w:rsidP="00C51A0F">
            <w:pPr>
              <w:pStyle w:val="TableParagraph"/>
              <w:spacing w:before="120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BF169C5" w14:textId="77777777" w:rsidR="0025317F" w:rsidRPr="001048D6" w:rsidRDefault="0025317F" w:rsidP="00C51A0F">
            <w:pPr>
              <w:pStyle w:val="TableParagraph"/>
              <w:spacing w:before="120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92562B" w14:textId="77777777" w:rsidR="0025317F" w:rsidRPr="001048D6" w:rsidRDefault="0025317F" w:rsidP="0025317F">
      <w:pPr>
        <w:rPr>
          <w:sz w:val="20"/>
          <w:szCs w:val="20"/>
        </w:rPr>
      </w:pPr>
    </w:p>
    <w:p w14:paraId="7900802A" w14:textId="77777777" w:rsidR="0025317F" w:rsidRPr="001048D6" w:rsidRDefault="0025317F" w:rsidP="0025317F">
      <w:pPr>
        <w:rPr>
          <w:b/>
          <w:bCs/>
          <w:sz w:val="20"/>
          <w:szCs w:val="20"/>
        </w:rPr>
      </w:pPr>
    </w:p>
    <w:p w14:paraId="2FAB4E3B" w14:textId="72110283" w:rsidR="0025317F" w:rsidRPr="001048D6" w:rsidRDefault="0025317F" w:rsidP="0025317F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48D6">
        <w:rPr>
          <w:sz w:val="20"/>
          <w:szCs w:val="20"/>
        </w:rPr>
        <w:t>Секретарь Совета:</w:t>
      </w:r>
      <w:r w:rsidR="00EA19B5">
        <w:rPr>
          <w:sz w:val="20"/>
          <w:szCs w:val="20"/>
        </w:rPr>
        <w:t xml:space="preserve">    </w:t>
      </w:r>
      <w:r w:rsidRPr="001048D6">
        <w:rPr>
          <w:sz w:val="20"/>
          <w:szCs w:val="20"/>
        </w:rPr>
        <w:tab/>
      </w:r>
      <w:r w:rsidR="00EA19B5">
        <w:rPr>
          <w:sz w:val="20"/>
          <w:szCs w:val="20"/>
        </w:rPr>
        <w:t>Ф.И.О</w:t>
      </w:r>
      <w:r w:rsidRPr="001048D6">
        <w:rPr>
          <w:sz w:val="20"/>
          <w:szCs w:val="20"/>
        </w:rPr>
        <w:tab/>
      </w:r>
      <w:r w:rsidRPr="001048D6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________(подпись эцп)</w:t>
      </w:r>
    </w:p>
    <w:p w14:paraId="59E50180" w14:textId="77777777" w:rsidR="0025317F" w:rsidRPr="001048D6" w:rsidRDefault="0025317F" w:rsidP="0025317F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121742" w14:textId="662397D0" w:rsidR="0025317F" w:rsidRPr="001048D6" w:rsidRDefault="0025317F" w:rsidP="0025317F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48D6">
        <w:rPr>
          <w:w w:val="115"/>
          <w:sz w:val="20"/>
          <w:szCs w:val="20"/>
        </w:rPr>
        <w:t>Председатель</w:t>
      </w:r>
      <w:r w:rsidRPr="001048D6">
        <w:rPr>
          <w:spacing w:val="4"/>
          <w:w w:val="115"/>
          <w:sz w:val="20"/>
          <w:szCs w:val="20"/>
        </w:rPr>
        <w:t xml:space="preserve"> </w:t>
      </w:r>
      <w:r w:rsidRPr="001048D6">
        <w:rPr>
          <w:w w:val="115"/>
          <w:sz w:val="20"/>
          <w:szCs w:val="20"/>
        </w:rPr>
        <w:t>совета</w:t>
      </w:r>
      <w:r w:rsidRPr="001048D6">
        <w:rPr>
          <w:sz w:val="20"/>
          <w:szCs w:val="20"/>
        </w:rPr>
        <w:t>:</w:t>
      </w:r>
      <w:r w:rsidR="00EA19B5">
        <w:rPr>
          <w:sz w:val="20"/>
          <w:szCs w:val="20"/>
        </w:rPr>
        <w:t xml:space="preserve">  Ф.И.О  </w:t>
      </w:r>
      <w:r w:rsidRPr="001048D6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________(подпись эцп)</w:t>
      </w:r>
    </w:p>
    <w:p w14:paraId="4E12F05B" w14:textId="77777777" w:rsidR="0025317F" w:rsidRPr="001048D6" w:rsidRDefault="0025317F" w:rsidP="0025317F">
      <w:pPr>
        <w:rPr>
          <w:sz w:val="20"/>
          <w:szCs w:val="20"/>
        </w:rPr>
      </w:pPr>
    </w:p>
    <w:p w14:paraId="608BE6BB" w14:textId="44B857CB" w:rsidR="005B51CA" w:rsidRDefault="00C45431" w:rsidP="00F32E45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>
        <w:br w:type="page"/>
      </w:r>
    </w:p>
    <w:p w14:paraId="721F6D78" w14:textId="209BFB2B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lastRenderedPageBreak/>
        <w:t xml:space="preserve">Приложение </w:t>
      </w:r>
      <w:r w:rsidR="00F97F10">
        <w:rPr>
          <w:sz w:val="24"/>
          <w:szCs w:val="24"/>
        </w:rPr>
        <w:t>6</w:t>
      </w:r>
    </w:p>
    <w:p w14:paraId="3AB7971F" w14:textId="77777777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к Положению о Совете </w:t>
      </w:r>
    </w:p>
    <w:p w14:paraId="302D43EC" w14:textId="77777777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по грантовому финансированию </w:t>
      </w:r>
    </w:p>
    <w:p w14:paraId="53938F66" w14:textId="77777777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>АО «Национальное агентство по</w:t>
      </w:r>
    </w:p>
    <w:p w14:paraId="5EF10DA6" w14:textId="77777777" w:rsidR="005B51CA" w:rsidRPr="00C80B9F" w:rsidRDefault="00C45431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C80B9F">
        <w:rPr>
          <w:sz w:val="24"/>
          <w:szCs w:val="24"/>
        </w:rPr>
        <w:t xml:space="preserve"> развитию инноваций «QazInnovations»</w:t>
      </w:r>
    </w:p>
    <w:p w14:paraId="60A59216" w14:textId="77777777" w:rsidR="005B51CA" w:rsidRPr="00C80B9F" w:rsidRDefault="005B51CA">
      <w:pPr>
        <w:tabs>
          <w:tab w:val="left" w:pos="1134"/>
        </w:tabs>
        <w:ind w:firstLine="709"/>
        <w:jc w:val="right"/>
        <w:rPr>
          <w:sz w:val="24"/>
          <w:szCs w:val="24"/>
        </w:rPr>
      </w:pPr>
    </w:p>
    <w:p w14:paraId="4AE24EB4" w14:textId="77777777" w:rsidR="005B51CA" w:rsidRDefault="00C45431">
      <w:pPr>
        <w:tabs>
          <w:tab w:val="left" w:pos="1134"/>
        </w:tabs>
        <w:ind w:firstLine="709"/>
        <w:jc w:val="right"/>
        <w:rPr>
          <w:i/>
        </w:rPr>
      </w:pPr>
      <w:r>
        <w:rPr>
          <w:i/>
          <w:sz w:val="28"/>
          <w:szCs w:val="28"/>
        </w:rPr>
        <w:t>форма</w:t>
      </w:r>
      <w:r>
        <w:rPr>
          <w:i/>
        </w:rPr>
        <w:t xml:space="preserve"> </w:t>
      </w:r>
    </w:p>
    <w:p w14:paraId="66F21AC4" w14:textId="77777777" w:rsidR="005B51CA" w:rsidRDefault="005B51CA">
      <w:pPr>
        <w:tabs>
          <w:tab w:val="left" w:pos="1134"/>
        </w:tabs>
        <w:ind w:firstLine="709"/>
        <w:jc w:val="right"/>
      </w:pPr>
    </w:p>
    <w:p w14:paraId="2D80FC6B" w14:textId="77777777" w:rsidR="00EC308B" w:rsidRDefault="00EC308B" w:rsidP="00EC308B">
      <w:pPr>
        <w:pStyle w:val="a3"/>
        <w:widowControl w:val="0"/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№ ______________</w:t>
      </w:r>
    </w:p>
    <w:p w14:paraId="48605289" w14:textId="77777777" w:rsidR="00EC308B" w:rsidRDefault="00EC308B" w:rsidP="00EC308B">
      <w:pPr>
        <w:tabs>
          <w:tab w:val="left" w:pos="1134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об оказании услуг</w:t>
      </w:r>
    </w:p>
    <w:p w14:paraId="324B3E6B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г. Нур-Султан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«___»_____ 20__ года</w:t>
      </w:r>
    </w:p>
    <w:p w14:paraId="0BA650E3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p w14:paraId="0679C8EB" w14:textId="77777777" w:rsidR="00EC308B" w:rsidRPr="00E02D8A" w:rsidRDefault="00EC308B" w:rsidP="00EC308B">
      <w:pPr>
        <w:tabs>
          <w:tab w:val="left" w:pos="1134"/>
        </w:tabs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>Акционерное общество</w:t>
      </w:r>
      <w:r>
        <w:rPr>
          <w:b/>
          <w:sz w:val="24"/>
          <w:szCs w:val="24"/>
        </w:rPr>
        <w:t xml:space="preserve"> </w:t>
      </w:r>
      <w:r w:rsidRPr="00E02D8A">
        <w:rPr>
          <w:bCs/>
          <w:sz w:val="24"/>
          <w:szCs w:val="24"/>
        </w:rPr>
        <w:t>АО «Национальное агентство по</w:t>
      </w:r>
      <w:r>
        <w:rPr>
          <w:bCs/>
          <w:sz w:val="24"/>
          <w:szCs w:val="24"/>
        </w:rPr>
        <w:t xml:space="preserve"> </w:t>
      </w:r>
      <w:r w:rsidRPr="00E02D8A">
        <w:rPr>
          <w:bCs/>
          <w:sz w:val="24"/>
          <w:szCs w:val="24"/>
        </w:rPr>
        <w:t>развитию инноваций «QazInnovations»</w:t>
      </w:r>
      <w:r w:rsidRPr="00E02D8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Общество), в лице </w:t>
      </w:r>
      <w:r>
        <w:rPr>
          <w:b/>
          <w:sz w:val="24"/>
          <w:szCs w:val="24"/>
        </w:rPr>
        <w:t>Председателя Правления ______________________________,</w:t>
      </w:r>
      <w:r>
        <w:rPr>
          <w:sz w:val="24"/>
          <w:szCs w:val="24"/>
        </w:rPr>
        <w:t xml:space="preserve"> действующего на основании _______, с одной стороны, и </w:t>
      </w:r>
      <w:r>
        <w:rPr>
          <w:b/>
          <w:sz w:val="24"/>
          <w:szCs w:val="24"/>
        </w:rPr>
        <w:t xml:space="preserve">_______________, </w:t>
      </w:r>
      <w:r>
        <w:rPr>
          <w:sz w:val="24"/>
          <w:szCs w:val="24"/>
        </w:rPr>
        <w:t xml:space="preserve">удостоверение личности </w:t>
      </w:r>
      <w:r>
        <w:rPr>
          <w:sz w:val="24"/>
          <w:szCs w:val="24"/>
        </w:rPr>
        <w:br/>
        <w:t>№ __________, выдано __________ года, ИИН ______________, проживающий по адресу: ______________________ (далее – член Совета), с другой стороны, в дальнейшем совместно также именуемые как «Стороны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, </w:t>
      </w:r>
    </w:p>
    <w:p w14:paraId="091D988C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  <w:bookmarkStart w:id="13" w:name="_heading=h.3dy6vkm" w:colFirst="0" w:colLast="0"/>
      <w:bookmarkEnd w:id="13"/>
      <w:r>
        <w:rPr>
          <w:sz w:val="24"/>
          <w:szCs w:val="24"/>
        </w:rPr>
        <w:tab/>
        <w:t xml:space="preserve">- на основании Приказа Общества от __________ № ________ «Об утверждении состава Совета по грантовому финансированию при </w:t>
      </w:r>
      <w:r w:rsidRPr="00E02D8A">
        <w:rPr>
          <w:bCs/>
          <w:sz w:val="24"/>
          <w:szCs w:val="24"/>
        </w:rPr>
        <w:t>АО «Национальное агентство по</w:t>
      </w:r>
      <w:r>
        <w:rPr>
          <w:bCs/>
          <w:sz w:val="24"/>
          <w:szCs w:val="24"/>
        </w:rPr>
        <w:t xml:space="preserve"> </w:t>
      </w:r>
      <w:r w:rsidRPr="00E02D8A">
        <w:rPr>
          <w:bCs/>
          <w:sz w:val="24"/>
          <w:szCs w:val="24"/>
        </w:rPr>
        <w:t>развитию инноваций «QazInnovations»</w:t>
      </w:r>
      <w:r>
        <w:rPr>
          <w:sz w:val="24"/>
          <w:szCs w:val="24"/>
        </w:rPr>
        <w:t>, в целях исполнения Договора о государственных закупках услуг ______________________, заключенного между Обществом и Министерством цифрового развития, инноваций и аэрокосмической промышленности Республики Казахстан ________ года № ____, заключили настоящий договор (далее – Договор), о нижеследующем:</w:t>
      </w:r>
    </w:p>
    <w:p w14:paraId="4F71D6AD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p w14:paraId="5D457DF1" w14:textId="77777777" w:rsidR="00EC308B" w:rsidRDefault="00EC308B" w:rsidP="00EC308B">
      <w:pPr>
        <w:pStyle w:val="2"/>
        <w:widowControl w:val="0"/>
        <w:numPr>
          <w:ilvl w:val="0"/>
          <w:numId w:val="22"/>
        </w:numPr>
        <w:tabs>
          <w:tab w:val="num" w:pos="360"/>
          <w:tab w:val="left" w:pos="1134"/>
        </w:tabs>
        <w:spacing w:before="0" w:after="0"/>
        <w:ind w:left="0" w:firstLine="709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</w:rPr>
        <w:t>Предмет Договора</w:t>
      </w:r>
    </w:p>
    <w:p w14:paraId="4DFD7140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p w14:paraId="0EEE70E8" w14:textId="65A4AEBF" w:rsidR="00EC308B" w:rsidRPr="00005991" w:rsidRDefault="00EC308B" w:rsidP="00EC308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настоящим Договором, Член Совета оказывает услуги Обществу по участию в работе Совета по грантовому финансированию при </w:t>
      </w:r>
      <w:r w:rsidRPr="00E02D8A">
        <w:rPr>
          <w:bCs/>
          <w:sz w:val="24"/>
          <w:szCs w:val="24"/>
        </w:rPr>
        <w:t>АО «Национальное агентство по</w:t>
      </w:r>
      <w:r>
        <w:rPr>
          <w:bCs/>
          <w:sz w:val="24"/>
          <w:szCs w:val="24"/>
        </w:rPr>
        <w:t xml:space="preserve"> </w:t>
      </w:r>
      <w:r w:rsidRPr="00E02D8A">
        <w:rPr>
          <w:bCs/>
          <w:sz w:val="24"/>
          <w:szCs w:val="24"/>
        </w:rPr>
        <w:t>развитию инноваций «QazInnovations»</w:t>
      </w:r>
      <w:r>
        <w:rPr>
          <w:color w:val="000000"/>
          <w:sz w:val="24"/>
          <w:szCs w:val="24"/>
        </w:rPr>
        <w:t xml:space="preserve"> (далее – Совет по грантовому финансированию), в рамках которой осуществляет: </w:t>
      </w:r>
    </w:p>
    <w:p w14:paraId="6C6E20C9" w14:textId="77777777" w:rsidR="00EC308B" w:rsidRDefault="00EC308B" w:rsidP="00EC308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принятие решений о предоставлении инновационных грантов;</w:t>
      </w:r>
    </w:p>
    <w:p w14:paraId="57ECBB2D" w14:textId="77777777" w:rsidR="00EC308B" w:rsidRDefault="00EC308B" w:rsidP="00EC308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принятие решений об отказе в предоставлении инновационных грантов;</w:t>
      </w:r>
    </w:p>
    <w:p w14:paraId="2FD58670" w14:textId="77777777" w:rsidR="00EC308B" w:rsidRDefault="00EC308B" w:rsidP="00EC308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принятие решений о допуске грантополучателя на следующий этап реализации проекта;</w:t>
      </w:r>
    </w:p>
    <w:p w14:paraId="2D934F67" w14:textId="77777777" w:rsidR="00EC308B" w:rsidRDefault="00EC308B" w:rsidP="00EC308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принятие решений о расторжении договоров о предоставлении инновационных грантов и возврате средств инновационных грантов при выявлении Обществом нецелевого использования средств инновационного гранта.</w:t>
      </w:r>
    </w:p>
    <w:p w14:paraId="0759FEA9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p w14:paraId="228B3D83" w14:textId="77777777" w:rsidR="00EC308B" w:rsidRDefault="00EC308B" w:rsidP="00EC308B">
      <w:pPr>
        <w:pStyle w:val="2"/>
        <w:widowControl w:val="0"/>
        <w:numPr>
          <w:ilvl w:val="0"/>
          <w:numId w:val="10"/>
        </w:numPr>
        <w:tabs>
          <w:tab w:val="left" w:pos="1134"/>
        </w:tabs>
        <w:spacing w:before="0" w:after="0"/>
        <w:ind w:left="0" w:firstLine="709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</w:rPr>
        <w:t>Права члена Совета</w:t>
      </w:r>
    </w:p>
    <w:p w14:paraId="52C39332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p w14:paraId="33F2BF61" w14:textId="77777777" w:rsidR="00EC308B" w:rsidRDefault="00EC308B" w:rsidP="00EC308B">
      <w:pPr>
        <w:tabs>
          <w:tab w:val="left" w:pos="1134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Член Совета имеет право:</w:t>
      </w:r>
    </w:p>
    <w:p w14:paraId="02A4BA64" w14:textId="77777777" w:rsidR="00EC308B" w:rsidRDefault="00EC308B" w:rsidP="00EC308B">
      <w:pPr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своевременно получать от должностных лиц и работников Общества любую информацию (документы, материалы) в отношении заявки, необходимую для выполнения им своих функций в соответствии с требованиями, установленными Положением о Совете по грантовому финансированию при </w:t>
      </w:r>
      <w:r w:rsidRPr="00E02D8A">
        <w:rPr>
          <w:bCs/>
          <w:sz w:val="24"/>
          <w:szCs w:val="24"/>
        </w:rPr>
        <w:t>АО «Национальное агентство по</w:t>
      </w:r>
      <w:r>
        <w:rPr>
          <w:bCs/>
          <w:sz w:val="24"/>
          <w:szCs w:val="24"/>
        </w:rPr>
        <w:t xml:space="preserve"> </w:t>
      </w:r>
      <w:r w:rsidRPr="00E02D8A">
        <w:rPr>
          <w:bCs/>
          <w:sz w:val="24"/>
          <w:szCs w:val="24"/>
        </w:rPr>
        <w:t xml:space="preserve">развитию инноваций </w:t>
      </w:r>
      <w:r w:rsidRPr="00E02D8A">
        <w:rPr>
          <w:bCs/>
          <w:sz w:val="24"/>
          <w:szCs w:val="24"/>
        </w:rPr>
        <w:lastRenderedPageBreak/>
        <w:t>«QazInnovations»</w:t>
      </w:r>
      <w:r w:rsidRPr="00E02D8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(порядок работы) по предоставлению инновационных грантов, получать за исполнение своих обязанностей вознаграждение, предусмотренное настоящим Договором;</w:t>
      </w:r>
    </w:p>
    <w:p w14:paraId="048F531E" w14:textId="77777777" w:rsidR="00EC308B" w:rsidRDefault="00EC308B" w:rsidP="00EC308B">
      <w:pPr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выражать свое мнение по вопросам, рассматриваемым на заседаниях Совета по грантовому финансированию;</w:t>
      </w:r>
    </w:p>
    <w:p w14:paraId="09744FA4" w14:textId="77777777" w:rsidR="00EC308B" w:rsidRDefault="00EC308B" w:rsidP="00EC308B">
      <w:pPr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требовать созыва заседания Совета по грантовому финансированию в соответствии с документами, регламентирующими деятельность Совета по грантовому финансированию (относится к компетенции заместителю Председателя Правления);</w:t>
      </w:r>
    </w:p>
    <w:p w14:paraId="4E1FF15A" w14:textId="77777777" w:rsidR="00EC308B" w:rsidRDefault="00EC308B" w:rsidP="00EC308B">
      <w:pPr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вносить предложения по повестке дня заседания Совета по грантовому финансированию;</w:t>
      </w:r>
    </w:p>
    <w:p w14:paraId="3A7AEFC7" w14:textId="77777777" w:rsidR="00EC308B" w:rsidRDefault="00EC308B" w:rsidP="00EC308B">
      <w:pPr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запрашивать дополнительные документы и информацию по повестке дня заседания Совета по грантовому финансированию;</w:t>
      </w:r>
    </w:p>
    <w:p w14:paraId="194D6F53" w14:textId="77777777" w:rsidR="00EC308B" w:rsidRDefault="00EC308B" w:rsidP="00EC308B">
      <w:pPr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на расторжение настоящего Договора путём направления соответствующего письменного уведомления Обществу;</w:t>
      </w:r>
    </w:p>
    <w:p w14:paraId="4AB48850" w14:textId="77777777" w:rsidR="00EC308B" w:rsidRDefault="00EC308B" w:rsidP="00EC308B">
      <w:pPr>
        <w:widowControl w:val="0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осуществлять иные права, не запрещенные законодательством Республики Казахстан, а также настоящим Договором.</w:t>
      </w:r>
    </w:p>
    <w:p w14:paraId="0ADE31A5" w14:textId="77777777" w:rsidR="00EC308B" w:rsidRDefault="00EC308B" w:rsidP="00EC308B">
      <w:pPr>
        <w:tabs>
          <w:tab w:val="left" w:pos="851"/>
          <w:tab w:val="left" w:pos="1134"/>
        </w:tabs>
        <w:ind w:firstLine="709"/>
        <w:rPr>
          <w:sz w:val="24"/>
          <w:szCs w:val="24"/>
        </w:rPr>
      </w:pPr>
    </w:p>
    <w:p w14:paraId="09232C7C" w14:textId="77777777" w:rsidR="00EC308B" w:rsidRDefault="00EC308B" w:rsidP="00EC308B">
      <w:pPr>
        <w:pStyle w:val="2"/>
        <w:widowControl w:val="0"/>
        <w:numPr>
          <w:ilvl w:val="0"/>
          <w:numId w:val="21"/>
        </w:numPr>
        <w:tabs>
          <w:tab w:val="num" w:pos="360"/>
          <w:tab w:val="left" w:pos="1134"/>
        </w:tabs>
        <w:spacing w:before="0" w:after="0"/>
        <w:ind w:left="0" w:firstLine="709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</w:rPr>
        <w:t>Обязанности члена Совета</w:t>
      </w:r>
    </w:p>
    <w:p w14:paraId="256E4499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p w14:paraId="124A7A3A" w14:textId="77777777" w:rsidR="00EC308B" w:rsidRDefault="00EC308B" w:rsidP="00EC308B">
      <w:pPr>
        <w:tabs>
          <w:tab w:val="left" w:pos="1134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Член Совета обязан:</w:t>
      </w:r>
    </w:p>
    <w:p w14:paraId="4E3FB1FA" w14:textId="77777777" w:rsidR="00EC308B" w:rsidRDefault="00EC308B" w:rsidP="00EC308B">
      <w:pPr>
        <w:widowControl w:val="0"/>
        <w:numPr>
          <w:ilvl w:val="1"/>
          <w:numId w:val="21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лично оценивать и принимать решение по рассматриваемым проектам с учетом требований законодательства Республики Казахстан и документов, регламентирующих деятельность Совета по грантовому финансированию и Общества;</w:t>
      </w:r>
    </w:p>
    <w:p w14:paraId="7C9B926B" w14:textId="77777777" w:rsidR="00EC308B" w:rsidRDefault="00EC308B" w:rsidP="00EC308B">
      <w:pPr>
        <w:widowControl w:val="0"/>
        <w:numPr>
          <w:ilvl w:val="1"/>
          <w:numId w:val="21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голосовать по вопросам повестки дня заседания Совета по грантовому финансированию;</w:t>
      </w:r>
    </w:p>
    <w:p w14:paraId="774D0176" w14:textId="77777777" w:rsidR="00EC308B" w:rsidRDefault="00EC308B" w:rsidP="00EC308B">
      <w:pPr>
        <w:widowControl w:val="0"/>
        <w:numPr>
          <w:ilvl w:val="1"/>
          <w:numId w:val="21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присутствовать на заседаниях Совета по грантовому финансированию, а также представлять свои оценки;</w:t>
      </w:r>
    </w:p>
    <w:p w14:paraId="603E0FF7" w14:textId="77777777" w:rsidR="00EC308B" w:rsidRDefault="00EC308B" w:rsidP="00EC308B">
      <w:pPr>
        <w:widowControl w:val="0"/>
        <w:numPr>
          <w:ilvl w:val="1"/>
          <w:numId w:val="21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предварительно, за 3 рабочих дня до начала заседания по грантовому финансированию, сообщать секретарю Совета по грантовому финансированию о невозможности своего участия в заседании с указанием причин;</w:t>
      </w:r>
    </w:p>
    <w:p w14:paraId="47F75990" w14:textId="77777777" w:rsidR="00EC308B" w:rsidRDefault="00EC308B" w:rsidP="00EC308B">
      <w:pPr>
        <w:widowControl w:val="0"/>
        <w:numPr>
          <w:ilvl w:val="1"/>
          <w:numId w:val="21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должным образом готовиться к заседаниям Совета по грантовому финансированию, в частности: заблаговременно знакомиться с материалами по вопросу, включенному в повестку дня заседания, осуществлять сбор и анализ необходимой информации, готовить свои заключения, выводы, рекомендации;</w:t>
      </w:r>
    </w:p>
    <w:p w14:paraId="7733B330" w14:textId="77777777" w:rsidR="00EC308B" w:rsidRDefault="00EC308B" w:rsidP="00EC308B">
      <w:pPr>
        <w:widowControl w:val="0"/>
        <w:numPr>
          <w:ilvl w:val="1"/>
          <w:numId w:val="21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соблюдать следующие правила и требования, касающиеся конфликта интересов: </w:t>
      </w:r>
    </w:p>
    <w:p w14:paraId="156E3C64" w14:textId="77777777" w:rsidR="00EC308B" w:rsidRDefault="00EC308B" w:rsidP="00EC308B">
      <w:pPr>
        <w:tabs>
          <w:tab w:val="left" w:pos="0"/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немедленно сообщать Обществу о любой личной, коммерческой или иной заинтересованности (прямой или косвенной) по рассматриваемым заявкам, сделкам, договорам, проектам, рассматриваемым в рамках работы Совета по грантовому финансированию;</w:t>
      </w:r>
    </w:p>
    <w:p w14:paraId="410F76DC" w14:textId="77777777" w:rsidR="00EC308B" w:rsidRDefault="00EC308B" w:rsidP="00EC308B">
      <w:pPr>
        <w:tabs>
          <w:tab w:val="left" w:pos="0"/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воздерживаться от голосования по вопросам, в принятии решений, по которым у него имеется личная заинтересованность, с раскрытием Совета по грантовому финансированию факта такой заинтересованности и основания ее возникновения;</w:t>
      </w:r>
    </w:p>
    <w:p w14:paraId="094FA80C" w14:textId="77777777" w:rsidR="00EC308B" w:rsidRDefault="00EC308B" w:rsidP="00EC308B">
      <w:pPr>
        <w:tabs>
          <w:tab w:val="left" w:pos="0"/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не получать от физических или юридических лиц, являющихся заявителями подарков, услуг или каких-нибудь преимуществ, которые представляют собой или могут рассматриваться как вознаграждение за решения или действия, принятые или совершенные членом Совета в качестве члена Совета по грантовому финансированию;</w:t>
      </w:r>
    </w:p>
    <w:p w14:paraId="4FEE8AD5" w14:textId="77777777" w:rsidR="00EC308B" w:rsidRDefault="00EC308B" w:rsidP="00EC308B">
      <w:pPr>
        <w:tabs>
          <w:tab w:val="left" w:pos="0"/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не разглашать конфиденциальную, внутреннюю информацию, относящуюся к деятельности Совета по грантовому финансированию и иную информацию, ставшую известной члену Совета в связи с исполнением им обязанностей члена Совета по грантовому </w:t>
      </w:r>
      <w:r>
        <w:rPr>
          <w:sz w:val="24"/>
          <w:szCs w:val="24"/>
        </w:rPr>
        <w:lastRenderedPageBreak/>
        <w:t>финансированию (за исключением общедоступной информации), как в период выполнения обязанностей члена Совета по грантовому финансированию, так и в течение 5 (пяти) лет после окончания срока действия настоящего Договора;</w:t>
      </w:r>
    </w:p>
    <w:p w14:paraId="0D50E93F" w14:textId="77777777" w:rsidR="00EC308B" w:rsidRDefault="00EC308B" w:rsidP="00EC308B">
      <w:pPr>
        <w:tabs>
          <w:tab w:val="left" w:pos="0"/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 xml:space="preserve">соблюдать правила и процедуры, предусмотренные внутренними документами Общества и связанные с режимом безопасности Общества; </w:t>
      </w:r>
    </w:p>
    <w:p w14:paraId="7410BD85" w14:textId="77777777" w:rsidR="00EC308B" w:rsidRPr="00005991" w:rsidRDefault="00EC308B" w:rsidP="00EC308B">
      <w:pPr>
        <w:widowControl w:val="0"/>
        <w:numPr>
          <w:ilvl w:val="1"/>
          <w:numId w:val="21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выполнять иные обязанности, предусмотренные законодательством Республики Казахстан, а также настоящим Договором.</w:t>
      </w:r>
    </w:p>
    <w:p w14:paraId="41439AE4" w14:textId="77777777" w:rsidR="00EC308B" w:rsidRDefault="00EC308B" w:rsidP="00EC308B">
      <w:pPr>
        <w:pStyle w:val="2"/>
        <w:widowControl w:val="0"/>
        <w:numPr>
          <w:ilvl w:val="0"/>
          <w:numId w:val="21"/>
        </w:numPr>
        <w:tabs>
          <w:tab w:val="num" w:pos="360"/>
          <w:tab w:val="left" w:pos="1134"/>
        </w:tabs>
        <w:spacing w:before="0" w:after="0"/>
        <w:ind w:left="0" w:firstLine="709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</w:rPr>
        <w:t>Права Общества</w:t>
      </w:r>
    </w:p>
    <w:p w14:paraId="5999F52B" w14:textId="77777777" w:rsidR="00EC308B" w:rsidRDefault="00EC308B" w:rsidP="00EC308B">
      <w:pPr>
        <w:tabs>
          <w:tab w:val="left" w:pos="1134"/>
        </w:tabs>
        <w:ind w:firstLine="709"/>
        <w:rPr>
          <w:b/>
          <w:sz w:val="24"/>
          <w:szCs w:val="24"/>
        </w:rPr>
      </w:pPr>
    </w:p>
    <w:p w14:paraId="025F5262" w14:textId="77777777" w:rsidR="00EC308B" w:rsidRDefault="00EC308B" w:rsidP="00EC308B">
      <w:pPr>
        <w:tabs>
          <w:tab w:val="left" w:pos="993"/>
          <w:tab w:val="left" w:pos="1134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Общество имеет право:</w:t>
      </w:r>
    </w:p>
    <w:p w14:paraId="1DE83253" w14:textId="77777777" w:rsidR="00EC308B" w:rsidRDefault="00EC308B" w:rsidP="00EC308B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требовать от члена Совета надлежащего и добросовестного выполнения обязанностей члена Совета по грантовому финансированию, предусмотренных законодательством Республики Казахстан, уставом и иными внутренними документами Общества, а также настоящим Договором;</w:t>
      </w:r>
    </w:p>
    <w:p w14:paraId="6FDF60E2" w14:textId="77777777" w:rsidR="00EC308B" w:rsidRDefault="00EC308B" w:rsidP="00EC308B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любое время досрочно расторгнуть Договор в случае принятия уполномоченным органом Общества решения о досрочном прекращении полномочий члена Совета или изменения состава Совета по грантовому финансированию; </w:t>
      </w:r>
    </w:p>
    <w:p w14:paraId="6794C0ED" w14:textId="77777777" w:rsidR="00EC308B" w:rsidRDefault="00EC308B" w:rsidP="00EC308B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пользоваться иными правами, предусмотренными законодательством Республики Казахстан, а также Договором.</w:t>
      </w:r>
    </w:p>
    <w:p w14:paraId="50BA23A1" w14:textId="77777777" w:rsidR="00EC308B" w:rsidRDefault="00EC308B" w:rsidP="00EC308B">
      <w:pPr>
        <w:tabs>
          <w:tab w:val="left" w:pos="993"/>
          <w:tab w:val="left" w:pos="1134"/>
        </w:tabs>
        <w:ind w:firstLine="709"/>
        <w:rPr>
          <w:sz w:val="24"/>
          <w:szCs w:val="24"/>
        </w:rPr>
      </w:pPr>
    </w:p>
    <w:p w14:paraId="0FF5C809" w14:textId="77777777" w:rsidR="00EC308B" w:rsidRDefault="00EC308B" w:rsidP="00EC308B">
      <w:pPr>
        <w:pStyle w:val="2"/>
        <w:widowControl w:val="0"/>
        <w:numPr>
          <w:ilvl w:val="0"/>
          <w:numId w:val="21"/>
        </w:numPr>
        <w:tabs>
          <w:tab w:val="num" w:pos="360"/>
          <w:tab w:val="left" w:pos="1134"/>
        </w:tabs>
        <w:spacing w:before="0" w:after="0"/>
        <w:ind w:left="0" w:firstLine="709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</w:rPr>
        <w:t>Обязанности Общества</w:t>
      </w:r>
    </w:p>
    <w:p w14:paraId="6307AE00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p w14:paraId="38AB20B3" w14:textId="77777777" w:rsidR="00EC308B" w:rsidRDefault="00EC308B" w:rsidP="00EC308B">
      <w:pPr>
        <w:tabs>
          <w:tab w:val="left" w:pos="1134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Общество обязано:</w:t>
      </w:r>
    </w:p>
    <w:p w14:paraId="18123FAF" w14:textId="77777777" w:rsidR="00EC308B" w:rsidRDefault="00EC308B" w:rsidP="00EC308B">
      <w:pPr>
        <w:widowControl w:val="0"/>
        <w:numPr>
          <w:ilvl w:val="1"/>
          <w:numId w:val="25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своевременно и в полном объеме выплачивать члену Совета вознаграждение, предусмотренное настоящим Договором;</w:t>
      </w:r>
    </w:p>
    <w:p w14:paraId="0F21C916" w14:textId="77777777" w:rsidR="00EC308B" w:rsidRDefault="00EC308B" w:rsidP="00EC308B">
      <w:pPr>
        <w:widowControl w:val="0"/>
        <w:numPr>
          <w:ilvl w:val="1"/>
          <w:numId w:val="25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своевременно и в полном объеме предоставлять члену Совета информацию, материалы и документы, необходимые для надлежащего выполнения им его обязанностей;</w:t>
      </w:r>
    </w:p>
    <w:p w14:paraId="1E2C006D" w14:textId="77777777" w:rsidR="00EC308B" w:rsidRDefault="00EC308B" w:rsidP="00EC308B">
      <w:pPr>
        <w:widowControl w:val="0"/>
        <w:numPr>
          <w:ilvl w:val="1"/>
          <w:numId w:val="25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 течение 10 (десяти) рабочих дней после истечения срока действия настоящего Договора, включая его расторжения в порядке, установленном настоящим Договором, выплатить члену Совета вознаграждение, в связи с выполнением обязательств по настоящему Договору;</w:t>
      </w:r>
    </w:p>
    <w:p w14:paraId="19190840" w14:textId="77777777" w:rsidR="00EC308B" w:rsidRDefault="00EC308B" w:rsidP="00EC308B">
      <w:pPr>
        <w:widowControl w:val="0"/>
        <w:numPr>
          <w:ilvl w:val="1"/>
          <w:numId w:val="25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выполнять иные обязанности, предусмотренные законодательством Республики Казахстан, а также настоящим Договором.</w:t>
      </w:r>
    </w:p>
    <w:p w14:paraId="705E50FF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p w14:paraId="6D5626FE" w14:textId="77777777" w:rsidR="00EC308B" w:rsidRDefault="00EC308B" w:rsidP="00EC308B">
      <w:pPr>
        <w:pStyle w:val="2"/>
        <w:widowControl w:val="0"/>
        <w:numPr>
          <w:ilvl w:val="0"/>
          <w:numId w:val="9"/>
        </w:numPr>
        <w:tabs>
          <w:tab w:val="left" w:pos="1134"/>
        </w:tabs>
        <w:spacing w:before="0" w:after="0"/>
        <w:ind w:left="0" w:firstLine="709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</w:rPr>
        <w:t>Вознаграждение и компенсации</w:t>
      </w:r>
    </w:p>
    <w:p w14:paraId="1D22CEE5" w14:textId="77777777" w:rsidR="00EC308B" w:rsidRDefault="00EC308B" w:rsidP="00EC308B">
      <w:pPr>
        <w:tabs>
          <w:tab w:val="left" w:pos="567"/>
          <w:tab w:val="left" w:pos="1134"/>
        </w:tabs>
        <w:ind w:firstLine="709"/>
        <w:rPr>
          <w:sz w:val="24"/>
          <w:szCs w:val="24"/>
        </w:rPr>
      </w:pPr>
    </w:p>
    <w:p w14:paraId="5B67DAF7" w14:textId="0B21D16F" w:rsidR="00EC308B" w:rsidRDefault="00402A6E" w:rsidP="00EC308B">
      <w:pPr>
        <w:widowControl w:val="0"/>
        <w:numPr>
          <w:ilvl w:val="1"/>
          <w:numId w:val="9"/>
        </w:numPr>
        <w:tabs>
          <w:tab w:val="left" w:pos="1134"/>
        </w:tabs>
        <w:ind w:left="0" w:firstLine="709"/>
      </w:pPr>
      <w:r w:rsidRPr="00402A6E">
        <w:rPr>
          <w:bCs/>
          <w:sz w:val="24"/>
          <w:szCs w:val="24"/>
        </w:rPr>
        <w:t>Члену Совета определяется фиксированное вознаграждение (с учетом налогов и иных обязательных платежей, предусмотренных законодательством Республики Казахстан) в размере _____ (___________) тенге за 1 (один) рабочий день участия в каждом заседании Совета по грантовому финансированию</w:t>
      </w:r>
      <w:r w:rsidR="00EC308B" w:rsidRPr="00EC308B">
        <w:rPr>
          <w:sz w:val="24"/>
          <w:szCs w:val="24"/>
        </w:rPr>
        <w:t>;</w:t>
      </w:r>
    </w:p>
    <w:p w14:paraId="3A482347" w14:textId="2EB34985" w:rsidR="00EC308B" w:rsidRPr="00402A6E" w:rsidRDefault="00402A6E" w:rsidP="00EC308B">
      <w:pPr>
        <w:widowControl w:val="0"/>
        <w:numPr>
          <w:ilvl w:val="1"/>
          <w:numId w:val="9"/>
        </w:numPr>
        <w:tabs>
          <w:tab w:val="left" w:pos="1134"/>
        </w:tabs>
        <w:ind w:left="0" w:firstLine="709"/>
        <w:rPr>
          <w:sz w:val="24"/>
          <w:szCs w:val="24"/>
        </w:rPr>
      </w:pPr>
      <w:bookmarkStart w:id="14" w:name="_Hlk99097312"/>
      <w:r w:rsidRPr="00402A6E">
        <w:rPr>
          <w:sz w:val="24"/>
          <w:szCs w:val="24"/>
        </w:rPr>
        <w:t>Общество перечисляет вознаграждение в течение 10 рабочих дней после истечения отчетного квартала, в котором были оказаны услуги на расчетный счет члена Совета, предусмотренный в разделе 10 настоящего Договора или на другой расчетный счет члена Совета, указанный им Обществу в письменном виде. Оплата производится Обществом на основании подписанного акта оказанных услуг с приложением подтверждающих документов (копии протоколов заседания Совета по грантовому финансированию, в котором фиксируется время проведенного заседания)</w:t>
      </w:r>
      <w:bookmarkEnd w:id="14"/>
      <w:r w:rsidR="00EC308B" w:rsidRPr="00402A6E">
        <w:rPr>
          <w:sz w:val="24"/>
          <w:szCs w:val="24"/>
        </w:rPr>
        <w:t>.</w:t>
      </w:r>
    </w:p>
    <w:p w14:paraId="7C7E23B2" w14:textId="77777777" w:rsidR="00EC308B" w:rsidRDefault="00EC308B" w:rsidP="00EC308B">
      <w:pPr>
        <w:tabs>
          <w:tab w:val="left" w:pos="900"/>
          <w:tab w:val="left" w:pos="1134"/>
        </w:tabs>
        <w:ind w:firstLine="709"/>
        <w:rPr>
          <w:sz w:val="24"/>
          <w:szCs w:val="24"/>
        </w:rPr>
      </w:pPr>
    </w:p>
    <w:p w14:paraId="0E2C59C1" w14:textId="77777777" w:rsidR="00EC308B" w:rsidRDefault="00EC308B" w:rsidP="00EC308B">
      <w:pPr>
        <w:pStyle w:val="2"/>
        <w:widowControl w:val="0"/>
        <w:numPr>
          <w:ilvl w:val="0"/>
          <w:numId w:val="5"/>
        </w:numPr>
        <w:tabs>
          <w:tab w:val="left" w:pos="1134"/>
        </w:tabs>
        <w:spacing w:before="0" w:after="0"/>
        <w:ind w:left="0" w:firstLine="709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</w:rPr>
        <w:lastRenderedPageBreak/>
        <w:t>Ответственность Сторон</w:t>
      </w:r>
    </w:p>
    <w:p w14:paraId="567BFEC7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p w14:paraId="6DEA04F0" w14:textId="77777777" w:rsidR="00EC308B" w:rsidRDefault="00EC308B" w:rsidP="00EC308B">
      <w:pPr>
        <w:widowControl w:val="0"/>
        <w:numPr>
          <w:ilvl w:val="1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За неисполнение или ненадлежащее исполнение обязательств по настоящему Договору член Совета несет ответственность в соответствии с законодательством Республики Казахстан и условиями настоящего Договора; </w:t>
      </w:r>
    </w:p>
    <w:p w14:paraId="45CC5390" w14:textId="77777777" w:rsidR="00EC308B" w:rsidRDefault="00EC308B" w:rsidP="00EC308B">
      <w:pPr>
        <w:widowControl w:val="0"/>
        <w:numPr>
          <w:ilvl w:val="1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Член Совета несет ответственность за документы, переданные Обществом для оказания услуг членом Совета; </w:t>
      </w:r>
    </w:p>
    <w:p w14:paraId="4AAE9633" w14:textId="77777777" w:rsidR="00EC308B" w:rsidRDefault="00EC308B" w:rsidP="00EC308B">
      <w:pPr>
        <w:widowControl w:val="0"/>
        <w:numPr>
          <w:ilvl w:val="1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Общество имеет право провести удержание полностью и/или частично суммы оплаты за оказанные членом Совета услуги в случае нарушения последним условий обязательств настоящего Договора; </w:t>
      </w:r>
    </w:p>
    <w:p w14:paraId="26C50908" w14:textId="77777777" w:rsidR="00EC308B" w:rsidRDefault="00EC308B" w:rsidP="00EC308B">
      <w:pPr>
        <w:widowControl w:val="0"/>
        <w:numPr>
          <w:ilvl w:val="1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Член Совета несет ответственность за разглашения конфиденциальной, внутренней информации, либо несанкционированное ее использование в соответствии с законодательством Республики Казахстан. </w:t>
      </w:r>
    </w:p>
    <w:p w14:paraId="6FF83DF6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p w14:paraId="216E0034" w14:textId="77777777" w:rsidR="00EC308B" w:rsidRDefault="00EC308B" w:rsidP="00EC308B">
      <w:pPr>
        <w:pStyle w:val="2"/>
        <w:widowControl w:val="0"/>
        <w:numPr>
          <w:ilvl w:val="0"/>
          <w:numId w:val="5"/>
        </w:numPr>
        <w:tabs>
          <w:tab w:val="left" w:pos="1134"/>
        </w:tabs>
        <w:spacing w:before="0" w:after="0"/>
        <w:ind w:left="0" w:firstLine="709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</w:rPr>
        <w:t>Срок действия Договора и условия его прекращения</w:t>
      </w:r>
    </w:p>
    <w:p w14:paraId="140A8BDB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p w14:paraId="73A4168A" w14:textId="77777777" w:rsidR="00EC308B" w:rsidRDefault="00EC308B" w:rsidP="00EC308B">
      <w:pPr>
        <w:widowControl w:val="0"/>
        <w:numPr>
          <w:ilvl w:val="1"/>
          <w:numId w:val="19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момента его подписания Сторонами и распространяется на отношения, возникшие с момента подписания настоящего Договора </w:t>
      </w:r>
      <w:r>
        <w:rPr>
          <w:sz w:val="24"/>
          <w:szCs w:val="24"/>
        </w:rPr>
        <w:br/>
        <w:t>до _______ года.</w:t>
      </w:r>
    </w:p>
    <w:p w14:paraId="79019EFF" w14:textId="77777777" w:rsidR="00EC308B" w:rsidRDefault="00EC308B" w:rsidP="00EC308B">
      <w:pPr>
        <w:tabs>
          <w:tab w:val="left" w:pos="900"/>
          <w:tab w:val="left" w:pos="1134"/>
        </w:tabs>
        <w:ind w:firstLine="709"/>
        <w:rPr>
          <w:sz w:val="24"/>
          <w:szCs w:val="24"/>
        </w:rPr>
      </w:pPr>
    </w:p>
    <w:p w14:paraId="4E3D8802" w14:textId="77777777" w:rsidR="00EC308B" w:rsidRDefault="00EC308B" w:rsidP="00EC308B">
      <w:pPr>
        <w:pStyle w:val="2"/>
        <w:widowControl w:val="0"/>
        <w:numPr>
          <w:ilvl w:val="0"/>
          <w:numId w:val="18"/>
        </w:numPr>
        <w:tabs>
          <w:tab w:val="num" w:pos="360"/>
          <w:tab w:val="left" w:pos="1134"/>
        </w:tabs>
        <w:spacing w:before="0" w:after="0"/>
        <w:ind w:left="0" w:firstLine="709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</w:rPr>
        <w:t>Заключительные положения</w:t>
      </w:r>
    </w:p>
    <w:p w14:paraId="299799CE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p w14:paraId="37F44EF3" w14:textId="77777777" w:rsidR="00EC308B" w:rsidRDefault="00EC308B" w:rsidP="00EC308B">
      <w:pPr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Вся переписка Сторон, относящиеся к исполнению условий настоящего Договора, должна передаваться персонально по почте, либо электронной почте с обязательным условием письменного или электронного подтверждения получения материалов.</w:t>
      </w:r>
    </w:p>
    <w:p w14:paraId="32859552" w14:textId="77777777" w:rsidR="00EC308B" w:rsidRDefault="00EC308B" w:rsidP="00EC308B">
      <w:pPr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</w:rPr>
        <w:t>Все материалы и переписка должны быть отправлены на следующие адреса Сторон:</w:t>
      </w:r>
    </w:p>
    <w:p w14:paraId="49BE4AD9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Для Общества:</w:t>
      </w:r>
    </w:p>
    <w:p w14:paraId="244A3B6E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Адрес: г. Нур-Султан, пр. Мангилик ел 55/9, корпус С4.5;</w:t>
      </w:r>
    </w:p>
    <w:p w14:paraId="4ED6A135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Электронная почта: </w:t>
      </w:r>
      <w:hyperlink r:id="rId16">
        <w:r>
          <w:rPr>
            <w:color w:val="0000FF"/>
            <w:sz w:val="24"/>
            <w:szCs w:val="24"/>
            <w:u w:val="single"/>
          </w:rPr>
          <w:t>info@qazinn.kz</w:t>
        </w:r>
      </w:hyperlink>
      <w:r>
        <w:rPr>
          <w:sz w:val="24"/>
          <w:szCs w:val="24"/>
        </w:rPr>
        <w:t xml:space="preserve">, тел.: ______. </w:t>
      </w:r>
    </w:p>
    <w:p w14:paraId="1AF35B94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  <w:u w:val="single"/>
        </w:rPr>
        <w:t>Для члена Совета:</w:t>
      </w:r>
    </w:p>
    <w:p w14:paraId="050CF0C5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Адрес: __________</w:t>
      </w:r>
    </w:p>
    <w:p w14:paraId="5C7D6B4A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Электронная почта: ________________, тел.: ______.</w:t>
      </w:r>
    </w:p>
    <w:p w14:paraId="5289D8CA" w14:textId="77777777" w:rsidR="00EC308B" w:rsidRDefault="00EC308B" w:rsidP="00EC308B">
      <w:pPr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случае повторного избрания членом Совета по грантовому финансированию Общество заключает с ним новый Договор.</w:t>
      </w:r>
    </w:p>
    <w:p w14:paraId="0D4E8E3C" w14:textId="77777777" w:rsidR="00EC308B" w:rsidRDefault="00EC308B" w:rsidP="00EC308B">
      <w:pPr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Изменения и дополнения в настоящий Договор вносятся по взаимному согласию Сторон путем подписания соответствующего дополнительного соглашения. </w:t>
      </w:r>
    </w:p>
    <w:p w14:paraId="19B346E7" w14:textId="77777777" w:rsidR="00EC308B" w:rsidRDefault="00EC308B" w:rsidP="00EC308B">
      <w:pPr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Все вопросы, не урегулированные настоящим Договором, регулируются законодательством Республики Казахстан, уставом и иными внутренними документами Общества. </w:t>
      </w:r>
    </w:p>
    <w:p w14:paraId="0DB3BAC0" w14:textId="77777777" w:rsidR="00EC308B" w:rsidRDefault="00EC308B" w:rsidP="00EC308B">
      <w:pPr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возникновения между Сторонами спора с исполнением условий настоящего Договора, такой спор подлежит урегулированию путем переговоров. Если спор между Сторонами не может быть урегулирован путем переговоров, то он подлежит рассмотрению в судах Республики Казахстан по месту нахождения Общества. </w:t>
      </w:r>
    </w:p>
    <w:p w14:paraId="43101F62" w14:textId="77777777" w:rsidR="00EC308B" w:rsidRDefault="00EC308B" w:rsidP="00EC308B">
      <w:pPr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Стороны должны прилагать все усилия к тому, чтобы разрешать в ходе прямых переговоров все разногласия или споры, возникающие между ними по настоящему Договору или в связи с ним.</w:t>
      </w:r>
    </w:p>
    <w:p w14:paraId="5C90BEF4" w14:textId="77777777" w:rsidR="00EC308B" w:rsidRDefault="00EC308B" w:rsidP="00EC308B">
      <w:pPr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Договор заключен в 2 (двух) экземплярах, по одному экземпляру для каждой из </w:t>
      </w:r>
      <w:r>
        <w:rPr>
          <w:sz w:val="24"/>
          <w:szCs w:val="24"/>
        </w:rPr>
        <w:lastRenderedPageBreak/>
        <w:t xml:space="preserve">Сторон. </w:t>
      </w:r>
    </w:p>
    <w:p w14:paraId="37FA7401" w14:textId="77777777" w:rsidR="00EC308B" w:rsidRDefault="00EC308B" w:rsidP="00EC308B">
      <w:pPr>
        <w:tabs>
          <w:tab w:val="left" w:pos="900"/>
          <w:tab w:val="left" w:pos="1134"/>
        </w:tabs>
        <w:ind w:firstLine="709"/>
        <w:rPr>
          <w:sz w:val="24"/>
          <w:szCs w:val="24"/>
        </w:rPr>
      </w:pPr>
    </w:p>
    <w:p w14:paraId="1E410A48" w14:textId="77777777" w:rsidR="00EC308B" w:rsidRDefault="00EC308B" w:rsidP="00EC308B">
      <w:pPr>
        <w:pStyle w:val="2"/>
        <w:widowControl w:val="0"/>
        <w:numPr>
          <w:ilvl w:val="0"/>
          <w:numId w:val="18"/>
        </w:numPr>
        <w:tabs>
          <w:tab w:val="num" w:pos="360"/>
          <w:tab w:val="left" w:pos="1134"/>
        </w:tabs>
        <w:spacing w:before="0" w:after="0"/>
        <w:ind w:left="0" w:firstLine="709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</w:rPr>
        <w:t>Реквизиты и подписи Сторон</w:t>
      </w:r>
    </w:p>
    <w:p w14:paraId="40341D4F" w14:textId="77777777" w:rsidR="00EC308B" w:rsidRDefault="00EC308B" w:rsidP="00EC308B">
      <w:pPr>
        <w:tabs>
          <w:tab w:val="left" w:pos="1134"/>
        </w:tabs>
        <w:ind w:firstLine="709"/>
        <w:rPr>
          <w:sz w:val="24"/>
          <w:szCs w:val="24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673"/>
        <w:gridCol w:w="4678"/>
      </w:tblGrid>
      <w:tr w:rsidR="00EC308B" w14:paraId="2B623B85" w14:textId="77777777" w:rsidTr="00907EF5">
        <w:trPr>
          <w:trHeight w:val="74"/>
        </w:trPr>
        <w:tc>
          <w:tcPr>
            <w:tcW w:w="4673" w:type="dxa"/>
          </w:tcPr>
          <w:p w14:paraId="2A553F89" w14:textId="77777777" w:rsidR="00EC308B" w:rsidRDefault="00EC308B" w:rsidP="00907EF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Общество:</w:t>
            </w:r>
          </w:p>
          <w:p w14:paraId="23732A76" w14:textId="77777777" w:rsidR="00EC308B" w:rsidRDefault="00EC308B" w:rsidP="00907EF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30B37B" w14:textId="77777777" w:rsidR="00EC308B" w:rsidRDefault="00EC308B" w:rsidP="00907EF5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 Совета:</w:t>
            </w:r>
          </w:p>
        </w:tc>
      </w:tr>
      <w:tr w:rsidR="00EC308B" w14:paraId="739B4550" w14:textId="77777777" w:rsidTr="00907EF5">
        <w:trPr>
          <w:trHeight w:val="74"/>
        </w:trPr>
        <w:tc>
          <w:tcPr>
            <w:tcW w:w="4673" w:type="dxa"/>
            <w:vAlign w:val="center"/>
          </w:tcPr>
          <w:p w14:paraId="72921BE1" w14:textId="77777777" w:rsidR="00EC308B" w:rsidRPr="00E02D8A" w:rsidRDefault="00EC308B" w:rsidP="00907EF5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 w:rsidRPr="00E02D8A">
              <w:rPr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</w:tc>
        <w:tc>
          <w:tcPr>
            <w:tcW w:w="4678" w:type="dxa"/>
            <w:vAlign w:val="center"/>
          </w:tcPr>
          <w:p w14:paraId="6A447A47" w14:textId="77777777" w:rsidR="00EC308B" w:rsidRPr="00C80B9F" w:rsidRDefault="00EC308B" w:rsidP="00907EF5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 w:rsidRPr="00C80B9F">
              <w:rPr>
                <w:b/>
                <w:sz w:val="24"/>
                <w:szCs w:val="24"/>
              </w:rPr>
              <w:t>Ф.И.О</w:t>
            </w:r>
            <w:r>
              <w:rPr>
                <w:b/>
                <w:sz w:val="24"/>
                <w:szCs w:val="24"/>
              </w:rPr>
              <w:t>.</w:t>
            </w:r>
          </w:p>
          <w:p w14:paraId="6013D33A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</w:tr>
      <w:tr w:rsidR="00EC308B" w14:paraId="49996DBA" w14:textId="77777777" w:rsidTr="00907EF5">
        <w:trPr>
          <w:trHeight w:val="1480"/>
        </w:trPr>
        <w:tc>
          <w:tcPr>
            <w:tcW w:w="4673" w:type="dxa"/>
          </w:tcPr>
          <w:p w14:paraId="26BF07D3" w14:textId="77777777" w:rsidR="00EC308B" w:rsidRDefault="00EC308B" w:rsidP="00907EF5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Адрес:</w:t>
            </w:r>
          </w:p>
          <w:p w14:paraId="099BE393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Казахстан, г.Нур-Султан,  </w:t>
            </w:r>
          </w:p>
          <w:p w14:paraId="3C76418A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Мангилик ел 55/9, корпус С4.5</w:t>
            </w:r>
          </w:p>
          <w:p w14:paraId="1FBD1B62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 (7172)__________</w:t>
            </w:r>
          </w:p>
          <w:p w14:paraId="34D046AF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БИН </w:t>
            </w:r>
          </w:p>
          <w:p w14:paraId="35347760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ИИК </w:t>
            </w:r>
          </w:p>
          <w:p w14:paraId="38D46283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</w:p>
        </w:tc>
        <w:tc>
          <w:tcPr>
            <w:tcW w:w="4678" w:type="dxa"/>
          </w:tcPr>
          <w:p w14:paraId="46D3FDC0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Уд. личности/паспорт:</w:t>
            </w:r>
          </w:p>
          <w:p w14:paraId="4DBA9780" w14:textId="25555B94" w:rsidR="00EC308B" w:rsidRDefault="00402A6E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C308B">
              <w:rPr>
                <w:sz w:val="24"/>
                <w:szCs w:val="24"/>
              </w:rPr>
              <w:t>дрес:</w:t>
            </w:r>
          </w:p>
          <w:p w14:paraId="0A52E0CC" w14:textId="2450FFCE" w:rsidR="00EC308B" w:rsidRDefault="00402A6E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ИИН:</w:t>
            </w:r>
          </w:p>
          <w:p w14:paraId="52724BDD" w14:textId="3CDABAE8" w:rsidR="00402A6E" w:rsidRDefault="00402A6E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</w:t>
            </w:r>
          </w:p>
          <w:p w14:paraId="2E412B8D" w14:textId="36797A2B" w:rsidR="00402A6E" w:rsidRDefault="00402A6E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ИИК:</w:t>
            </w:r>
          </w:p>
          <w:p w14:paraId="6D508960" w14:textId="5D4BADD3" w:rsidR="00402A6E" w:rsidRDefault="00402A6E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Банка:</w:t>
            </w:r>
          </w:p>
          <w:p w14:paraId="288696AD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</w:p>
          <w:p w14:paraId="4E4F36E6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14:paraId="4FF9FD68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  <w:p w14:paraId="447B4F2E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</w:tr>
      <w:tr w:rsidR="00EC308B" w14:paraId="515ED5FE" w14:textId="77777777" w:rsidTr="00907EF5">
        <w:tc>
          <w:tcPr>
            <w:tcW w:w="4673" w:type="dxa"/>
          </w:tcPr>
          <w:p w14:paraId="1E13667E" w14:textId="77777777" w:rsidR="00EC308B" w:rsidRPr="00E02D8A" w:rsidRDefault="00EC308B" w:rsidP="00907EF5">
            <w:pPr>
              <w:tabs>
                <w:tab w:val="left" w:pos="1134"/>
              </w:tabs>
              <w:rPr>
                <w:b/>
                <w:bCs/>
                <w:sz w:val="24"/>
                <w:szCs w:val="24"/>
              </w:rPr>
            </w:pPr>
            <w:r w:rsidRPr="00E02D8A">
              <w:rPr>
                <w:b/>
                <w:bCs/>
                <w:sz w:val="24"/>
                <w:szCs w:val="24"/>
              </w:rPr>
              <w:t>Председатель Правления</w:t>
            </w:r>
          </w:p>
          <w:p w14:paraId="694FB528" w14:textId="77777777" w:rsidR="00EC308B" w:rsidRDefault="00EC308B" w:rsidP="00907EF5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 </w:t>
            </w:r>
          </w:p>
        </w:tc>
        <w:tc>
          <w:tcPr>
            <w:tcW w:w="4678" w:type="dxa"/>
          </w:tcPr>
          <w:p w14:paraId="31E5A104" w14:textId="77777777" w:rsidR="00EC308B" w:rsidRDefault="00EC308B" w:rsidP="00907EF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____________________</w:t>
            </w:r>
            <w:r w:rsidRPr="00AD2DEA">
              <w:rPr>
                <w:b/>
                <w:sz w:val="24"/>
                <w:szCs w:val="24"/>
              </w:rPr>
              <w:t>Ф.И.О</w:t>
            </w:r>
            <w:r>
              <w:rPr>
                <w:sz w:val="24"/>
                <w:szCs w:val="24"/>
              </w:rPr>
              <w:t xml:space="preserve">            </w:t>
            </w:r>
          </w:p>
        </w:tc>
      </w:tr>
    </w:tbl>
    <w:p w14:paraId="15F87661" w14:textId="77777777" w:rsidR="005B51CA" w:rsidRDefault="005B51CA">
      <w:pPr>
        <w:pStyle w:val="1"/>
        <w:tabs>
          <w:tab w:val="left" w:pos="680"/>
          <w:tab w:val="left" w:pos="1134"/>
        </w:tabs>
        <w:spacing w:before="0" w:after="0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7E22713" w14:textId="77777777" w:rsidR="005B51CA" w:rsidRDefault="005B51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b/>
          <w:color w:val="000000"/>
          <w:sz w:val="24"/>
          <w:szCs w:val="24"/>
        </w:rPr>
      </w:pPr>
    </w:p>
    <w:sectPr w:rsidR="005B51CA">
      <w:pgSz w:w="11906" w:h="16838"/>
      <w:pgMar w:top="1418" w:right="851" w:bottom="1418" w:left="1418" w:header="567" w:footer="56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Botagoz Zhiyenbayeva" w:date="2022-03-09T15:30:00Z" w:initials="BZ">
    <w:p w14:paraId="5DFE9FA2" w14:textId="515B80C3" w:rsidR="00907EF5" w:rsidRDefault="00907EF5">
      <w:pPr>
        <w:pStyle w:val="af8"/>
      </w:pPr>
      <w:r>
        <w:rPr>
          <w:rStyle w:val="af7"/>
        </w:rPr>
        <w:annotationRef/>
      </w:r>
      <w:r>
        <w:t>На сайте мцриап вывешивается?</w:t>
      </w:r>
    </w:p>
  </w:comment>
  <w:comment w:id="4" w:author="Botagoz Zhiyenbayeva" w:date="2022-03-09T15:45:00Z" w:initials="BZ">
    <w:p w14:paraId="5975394C" w14:textId="02126A8F" w:rsidR="00907EF5" w:rsidRDefault="00907EF5">
      <w:pPr>
        <w:pStyle w:val="af8"/>
      </w:pPr>
      <w:r>
        <w:rPr>
          <w:rStyle w:val="af7"/>
        </w:rPr>
        <w:annotationRef/>
      </w:r>
      <w:r>
        <w:t>аналогично</w:t>
      </w:r>
    </w:p>
  </w:comment>
  <w:comment w:id="5" w:author="Botagoz Zhiyenbayeva" w:date="2022-03-09T15:53:00Z" w:initials="BZ">
    <w:p w14:paraId="15EE71F2" w14:textId="77777777" w:rsidR="00907EF5" w:rsidRDefault="00907EF5">
      <w:pPr>
        <w:pStyle w:val="af8"/>
      </w:pPr>
      <w:r>
        <w:rPr>
          <w:rStyle w:val="af7"/>
        </w:rPr>
        <w:annotationRef/>
      </w:r>
      <w:r>
        <w:t>Аналогично по электронке написать надо</w:t>
      </w:r>
    </w:p>
    <w:p w14:paraId="618D9017" w14:textId="266BF04D" w:rsidR="00907EF5" w:rsidRDefault="00907EF5">
      <w:pPr>
        <w:pStyle w:val="af8"/>
      </w:pPr>
    </w:p>
  </w:comment>
  <w:comment w:id="8" w:author="Botagoz Zhiyenbayeva" w:date="2022-03-09T15:58:00Z" w:initials="BZ">
    <w:p w14:paraId="1398CD01" w14:textId="122CB861" w:rsidR="00907EF5" w:rsidRDefault="00907EF5">
      <w:pPr>
        <w:pStyle w:val="af8"/>
      </w:pPr>
      <w:r>
        <w:rPr>
          <w:rStyle w:val="af7"/>
        </w:rPr>
        <w:annotationRef/>
      </w:r>
      <w:r>
        <w:t>Это кто?</w:t>
      </w:r>
    </w:p>
  </w:comment>
  <w:comment w:id="9" w:author="Botagoz Zhiyenbayeva" w:date="2022-03-09T16:00:00Z" w:initials="BZ">
    <w:p w14:paraId="0C5D583C" w14:textId="3A73027E" w:rsidR="00907EF5" w:rsidRDefault="00907EF5">
      <w:pPr>
        <w:pStyle w:val="af8"/>
      </w:pPr>
      <w:r>
        <w:rPr>
          <w:rStyle w:val="af7"/>
        </w:rPr>
        <w:annotationRef/>
      </w:r>
      <w:r>
        <w:t>Точно?</w:t>
      </w:r>
    </w:p>
  </w:comment>
  <w:comment w:id="10" w:author="Botagoz Zhiyenbayeva" w:date="2022-03-09T16:03:00Z" w:initials="BZ">
    <w:p w14:paraId="19E4DC7D" w14:textId="4CE53F1B" w:rsidR="00907EF5" w:rsidRDefault="00907EF5">
      <w:pPr>
        <w:pStyle w:val="af8"/>
      </w:pPr>
      <w:r>
        <w:rPr>
          <w:rStyle w:val="af7"/>
        </w:rPr>
        <w:annotationRef/>
      </w:r>
      <w:r>
        <w:t>Типа они определяют что ли?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FE9FA2" w15:done="1"/>
  <w15:commentEx w15:paraId="5975394C" w15:done="1"/>
  <w15:commentEx w15:paraId="618D9017" w15:done="1"/>
  <w15:commentEx w15:paraId="1398CD01" w15:done="1"/>
  <w15:commentEx w15:paraId="0C5D583C" w15:done="1"/>
  <w15:commentEx w15:paraId="19E4DC7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3468D" w16cex:dateUtc="2022-03-09T09:30:00Z"/>
  <w16cex:commentExtensible w16cex:durableId="25D34A10" w16cex:dateUtc="2022-03-09T09:45:00Z"/>
  <w16cex:commentExtensible w16cex:durableId="25D34BEA" w16cex:dateUtc="2022-03-09T09:53:00Z"/>
  <w16cex:commentExtensible w16cex:durableId="25D34D22" w16cex:dateUtc="2022-03-09T09:58:00Z"/>
  <w16cex:commentExtensible w16cex:durableId="25D34DA0" w16cex:dateUtc="2022-03-09T10:00:00Z"/>
  <w16cex:commentExtensible w16cex:durableId="25D34E6E" w16cex:dateUtc="2022-03-09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FE9FA2" w16cid:durableId="25D3468D"/>
  <w16cid:commentId w16cid:paraId="5975394C" w16cid:durableId="25D34A10"/>
  <w16cid:commentId w16cid:paraId="618D9017" w16cid:durableId="25D34BEA"/>
  <w16cid:commentId w16cid:paraId="1398CD01" w16cid:durableId="25D34D22"/>
  <w16cid:commentId w16cid:paraId="0C5D583C" w16cid:durableId="25D34DA0"/>
  <w16cid:commentId w16cid:paraId="19E4DC7D" w16cid:durableId="25D34E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D0EE" w14:textId="77777777" w:rsidR="008D1975" w:rsidRDefault="008D1975">
      <w:r>
        <w:separator/>
      </w:r>
    </w:p>
  </w:endnote>
  <w:endnote w:type="continuationSeparator" w:id="0">
    <w:p w14:paraId="19817F59" w14:textId="77777777" w:rsidR="008D1975" w:rsidRDefault="008D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FA0C" w14:textId="77777777" w:rsidR="00907EF5" w:rsidRDefault="00907EF5">
    <w:pPr>
      <w:pBdr>
        <w:top w:val="single" w:sz="24" w:space="0" w:color="000000"/>
      </w:pBdr>
      <w:tabs>
        <w:tab w:val="center" w:pos="4677"/>
        <w:tab w:val="right" w:pos="9921"/>
      </w:tabs>
      <w:jc w:val="left"/>
      <w:rPr>
        <w:sz w:val="20"/>
        <w:szCs w:val="20"/>
      </w:rPr>
    </w:pPr>
    <w:r>
      <w:rPr>
        <w:sz w:val="20"/>
        <w:szCs w:val="20"/>
      </w:rPr>
      <w:t>Редакция 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ИЗМЕНЕНИЕ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F251" w14:textId="77777777" w:rsidR="008D1975" w:rsidRDefault="008D1975">
      <w:r>
        <w:separator/>
      </w:r>
    </w:p>
  </w:footnote>
  <w:footnote w:type="continuationSeparator" w:id="0">
    <w:p w14:paraId="6153CF6D" w14:textId="77777777" w:rsidR="008D1975" w:rsidRDefault="008D1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86B1" w14:textId="77777777" w:rsidR="00907EF5" w:rsidRDefault="00907E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  <w:color w:val="000000"/>
        <w:sz w:val="24"/>
        <w:szCs w:val="24"/>
      </w:rPr>
    </w:pPr>
  </w:p>
  <w:tbl>
    <w:tblPr>
      <w:tblStyle w:val="affa"/>
      <w:tblW w:w="978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190"/>
      <w:gridCol w:w="1590"/>
    </w:tblGrid>
    <w:tr w:rsidR="00907EF5" w14:paraId="7229BB2A" w14:textId="77777777">
      <w:tc>
        <w:tcPr>
          <w:tcW w:w="8190" w:type="dxa"/>
          <w:vAlign w:val="center"/>
        </w:tcPr>
        <w:p w14:paraId="4CC705E6" w14:textId="77777777" w:rsidR="00907EF5" w:rsidRDefault="00907EF5">
          <w:pPr>
            <w:widowControl w:val="0"/>
            <w:tabs>
              <w:tab w:val="center" w:pos="4677"/>
              <w:tab w:val="right" w:pos="9355"/>
            </w:tabs>
            <w:jc w:val="center"/>
          </w:pPr>
          <w:r>
            <w:t>АО «Национальное агентство по развитию инноваций «QazInnovations»</w:t>
          </w:r>
        </w:p>
      </w:tc>
      <w:tc>
        <w:tcPr>
          <w:tcW w:w="1590" w:type="dxa"/>
          <w:vAlign w:val="center"/>
        </w:tcPr>
        <w:p w14:paraId="0A3A1AFB" w14:textId="77777777" w:rsidR="00907EF5" w:rsidRDefault="00907EF5">
          <w:pPr>
            <w:widowControl w:val="0"/>
            <w:jc w:val="center"/>
            <w:rPr>
              <w:color w:val="000000"/>
            </w:rPr>
          </w:pPr>
        </w:p>
      </w:tc>
    </w:tr>
    <w:tr w:rsidR="00907EF5" w14:paraId="44937C5E" w14:textId="77777777">
      <w:trPr>
        <w:trHeight w:val="350"/>
      </w:trPr>
      <w:tc>
        <w:tcPr>
          <w:tcW w:w="8190" w:type="dxa"/>
          <w:vAlign w:val="center"/>
        </w:tcPr>
        <w:p w14:paraId="45FE2C00" w14:textId="77777777" w:rsidR="00907EF5" w:rsidRDefault="00907EF5">
          <w:pPr>
            <w:widowControl w:val="0"/>
            <w:tabs>
              <w:tab w:val="center" w:pos="4677"/>
              <w:tab w:val="right" w:pos="9355"/>
            </w:tabs>
            <w:jc w:val="center"/>
          </w:pPr>
          <w:r>
            <w:t>Положение о Совете по грантовому финансированию</w:t>
          </w:r>
        </w:p>
      </w:tc>
      <w:tc>
        <w:tcPr>
          <w:tcW w:w="1590" w:type="dxa"/>
          <w:vAlign w:val="center"/>
        </w:tcPr>
        <w:p w14:paraId="42EACBA6" w14:textId="2F09ACB6" w:rsidR="00907EF5" w:rsidRDefault="00907EF5">
          <w:pPr>
            <w:widowControl w:val="0"/>
            <w:tabs>
              <w:tab w:val="center" w:pos="4677"/>
              <w:tab w:val="right" w:pos="9355"/>
            </w:tabs>
            <w:ind w:right="-108"/>
            <w:jc w:val="center"/>
          </w:pPr>
          <w:r>
            <w:t xml:space="preserve">стр.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97F10">
            <w:rPr>
              <w:noProof/>
            </w:rPr>
            <w:t>9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97F10">
            <w:rPr>
              <w:noProof/>
            </w:rPr>
            <w:t>24</w:t>
          </w:r>
          <w:r>
            <w:fldChar w:fldCharType="end"/>
          </w:r>
        </w:p>
      </w:tc>
    </w:tr>
  </w:tbl>
  <w:p w14:paraId="6916EC8D" w14:textId="77777777" w:rsidR="00907EF5" w:rsidRDefault="00907E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6D4"/>
    <w:multiLevelType w:val="multilevel"/>
    <w:tmpl w:val="8654E09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8FD0D92"/>
    <w:multiLevelType w:val="multilevel"/>
    <w:tmpl w:val="7FDECEEC"/>
    <w:lvl w:ilvl="0">
      <w:start w:val="1"/>
      <w:numFmt w:val="decimal"/>
      <w:lvlText w:val="%1."/>
      <w:lvlJc w:val="left"/>
      <w:pPr>
        <w:ind w:left="3334" w:hanging="1065"/>
      </w:pPr>
      <w:rPr>
        <w:rFonts w:ascii="Times New Roman" w:eastAsia="Times New Roman" w:hAnsi="Times New Roman" w:cs="Times New Roman"/>
        <w:b w:val="0"/>
        <w:i w:val="0"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1495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D04C89"/>
    <w:multiLevelType w:val="multilevel"/>
    <w:tmpl w:val="ECCC0C1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C332AB"/>
    <w:multiLevelType w:val="multilevel"/>
    <w:tmpl w:val="F50C4F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417F70"/>
    <w:multiLevelType w:val="multilevel"/>
    <w:tmpl w:val="85CA236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A34585"/>
    <w:multiLevelType w:val="multilevel"/>
    <w:tmpl w:val="8C0E7C4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B24699"/>
    <w:multiLevelType w:val="multilevel"/>
    <w:tmpl w:val="5EE6016A"/>
    <w:lvl w:ilvl="0">
      <w:start w:val="1"/>
      <w:numFmt w:val="decimal"/>
      <w:lvlText w:val="%1)"/>
      <w:lvlJc w:val="left"/>
      <w:pPr>
        <w:ind w:left="2145" w:hanging="360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34AB4663"/>
    <w:multiLevelType w:val="multilevel"/>
    <w:tmpl w:val="28E05E3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AA7D00"/>
    <w:multiLevelType w:val="multilevel"/>
    <w:tmpl w:val="78889EC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DF94BCF"/>
    <w:multiLevelType w:val="multilevel"/>
    <w:tmpl w:val="00A41344"/>
    <w:lvl w:ilvl="0">
      <w:start w:val="1"/>
      <w:numFmt w:val="decimal"/>
      <w:lvlText w:val="4.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E487E94"/>
    <w:multiLevelType w:val="multilevel"/>
    <w:tmpl w:val="8B9C5CF8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E5065A"/>
    <w:multiLevelType w:val="multilevel"/>
    <w:tmpl w:val="AF3C3494"/>
    <w:lvl w:ilvl="0">
      <w:start w:val="1"/>
      <w:numFmt w:val="decimal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C70A48"/>
    <w:multiLevelType w:val="multilevel"/>
    <w:tmpl w:val="47DE960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DE87BC4"/>
    <w:multiLevelType w:val="multilevel"/>
    <w:tmpl w:val="A174851E"/>
    <w:lvl w:ilvl="0">
      <w:start w:val="1"/>
      <w:numFmt w:val="decimal"/>
      <w:lvlText w:val="%1)"/>
      <w:lvlJc w:val="left"/>
      <w:pPr>
        <w:ind w:left="1281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001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721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441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161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881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60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21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041" w:hanging="360"/>
      </w:pPr>
      <w:rPr>
        <w:u w:val="none"/>
      </w:rPr>
    </w:lvl>
  </w:abstractNum>
  <w:abstractNum w:abstractNumId="14" w15:restartNumberingAfterBreak="0">
    <w:nsid w:val="4F6935F0"/>
    <w:multiLevelType w:val="multilevel"/>
    <w:tmpl w:val="06B8284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FF186D"/>
    <w:multiLevelType w:val="multilevel"/>
    <w:tmpl w:val="8792539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AD30F4"/>
    <w:multiLevelType w:val="multilevel"/>
    <w:tmpl w:val="A0624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7559EC"/>
    <w:multiLevelType w:val="multilevel"/>
    <w:tmpl w:val="018A648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54B5339"/>
    <w:multiLevelType w:val="multilevel"/>
    <w:tmpl w:val="E33C163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5251CC"/>
    <w:multiLevelType w:val="multilevel"/>
    <w:tmpl w:val="94C86612"/>
    <w:lvl w:ilvl="0">
      <w:start w:val="1"/>
      <w:numFmt w:val="decimal"/>
      <w:lvlText w:val="5.%1."/>
      <w:lvlJc w:val="left"/>
      <w:pPr>
        <w:ind w:left="17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5.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03EB3"/>
    <w:multiLevelType w:val="multilevel"/>
    <w:tmpl w:val="597410A4"/>
    <w:lvl w:ilvl="0">
      <w:start w:val="1"/>
      <w:numFmt w:val="decimal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171" w:hanging="360"/>
      </w:pPr>
    </w:lvl>
    <w:lvl w:ilvl="2">
      <w:start w:val="1"/>
      <w:numFmt w:val="lowerRoman"/>
      <w:lvlText w:val="%3."/>
      <w:lvlJc w:val="right"/>
      <w:pPr>
        <w:ind w:left="2891" w:hanging="180"/>
      </w:pPr>
    </w:lvl>
    <w:lvl w:ilvl="3">
      <w:start w:val="1"/>
      <w:numFmt w:val="decimal"/>
      <w:lvlText w:val="%4."/>
      <w:lvlJc w:val="left"/>
      <w:pPr>
        <w:ind w:left="3611" w:hanging="360"/>
      </w:pPr>
    </w:lvl>
    <w:lvl w:ilvl="4">
      <w:start w:val="1"/>
      <w:numFmt w:val="lowerLetter"/>
      <w:lvlText w:val="%5."/>
      <w:lvlJc w:val="left"/>
      <w:pPr>
        <w:ind w:left="4331" w:hanging="360"/>
      </w:pPr>
    </w:lvl>
    <w:lvl w:ilvl="5">
      <w:start w:val="1"/>
      <w:numFmt w:val="lowerRoman"/>
      <w:lvlText w:val="%6."/>
      <w:lvlJc w:val="right"/>
      <w:pPr>
        <w:ind w:left="5051" w:hanging="180"/>
      </w:pPr>
    </w:lvl>
    <w:lvl w:ilvl="6">
      <w:start w:val="1"/>
      <w:numFmt w:val="decimal"/>
      <w:lvlText w:val="%7."/>
      <w:lvlJc w:val="left"/>
      <w:pPr>
        <w:ind w:left="5771" w:hanging="360"/>
      </w:pPr>
    </w:lvl>
    <w:lvl w:ilvl="7">
      <w:start w:val="1"/>
      <w:numFmt w:val="lowerLetter"/>
      <w:lvlText w:val="%8."/>
      <w:lvlJc w:val="left"/>
      <w:pPr>
        <w:ind w:left="6491" w:hanging="360"/>
      </w:pPr>
    </w:lvl>
    <w:lvl w:ilvl="8">
      <w:start w:val="1"/>
      <w:numFmt w:val="lowerRoman"/>
      <w:lvlText w:val="%9."/>
      <w:lvlJc w:val="right"/>
      <w:pPr>
        <w:ind w:left="7211" w:hanging="180"/>
      </w:pPr>
    </w:lvl>
  </w:abstractNum>
  <w:abstractNum w:abstractNumId="21" w15:restartNumberingAfterBreak="0">
    <w:nsid w:val="5E2A3432"/>
    <w:multiLevelType w:val="multilevel"/>
    <w:tmpl w:val="2862A2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857A10"/>
    <w:multiLevelType w:val="multilevel"/>
    <w:tmpl w:val="23A0136C"/>
    <w:lvl w:ilvl="0">
      <w:start w:val="1"/>
      <w:numFmt w:val="decimal"/>
      <w:lvlText w:val="%1."/>
      <w:lvlJc w:val="left"/>
      <w:pPr>
        <w:ind w:left="1775" w:hanging="1065"/>
      </w:pPr>
      <w:rPr>
        <w:rFonts w:ascii="Times New Roman" w:eastAsia="Times New Roman" w:hAnsi="Times New Roman" w:cs="Times New Roman"/>
        <w:b w:val="0"/>
        <w:i w:val="0"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1495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5F198F"/>
    <w:multiLevelType w:val="multilevel"/>
    <w:tmpl w:val="4C64128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9A1A6D"/>
    <w:multiLevelType w:val="multilevel"/>
    <w:tmpl w:val="D9DC4E7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3A728E0"/>
    <w:multiLevelType w:val="multilevel"/>
    <w:tmpl w:val="BB5685D4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751374D"/>
    <w:multiLevelType w:val="multilevel"/>
    <w:tmpl w:val="91A2946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C460B5"/>
    <w:multiLevelType w:val="multilevel"/>
    <w:tmpl w:val="BC3CCB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991024">
    <w:abstractNumId w:val="25"/>
  </w:num>
  <w:num w:numId="2" w16cid:durableId="1893925527">
    <w:abstractNumId w:val="18"/>
  </w:num>
  <w:num w:numId="3" w16cid:durableId="234432845">
    <w:abstractNumId w:val="13"/>
  </w:num>
  <w:num w:numId="4" w16cid:durableId="1069887194">
    <w:abstractNumId w:val="5"/>
  </w:num>
  <w:num w:numId="5" w16cid:durableId="814832892">
    <w:abstractNumId w:val="10"/>
  </w:num>
  <w:num w:numId="6" w16cid:durableId="965544238">
    <w:abstractNumId w:val="0"/>
  </w:num>
  <w:num w:numId="7" w16cid:durableId="446893600">
    <w:abstractNumId w:val="6"/>
  </w:num>
  <w:num w:numId="8" w16cid:durableId="1865901332">
    <w:abstractNumId w:val="11"/>
  </w:num>
  <w:num w:numId="9" w16cid:durableId="500586208">
    <w:abstractNumId w:val="4"/>
  </w:num>
  <w:num w:numId="10" w16cid:durableId="1774401592">
    <w:abstractNumId w:val="7"/>
  </w:num>
  <w:num w:numId="11" w16cid:durableId="36198002">
    <w:abstractNumId w:val="9"/>
  </w:num>
  <w:num w:numId="12" w16cid:durableId="1439980585">
    <w:abstractNumId w:val="14"/>
  </w:num>
  <w:num w:numId="13" w16cid:durableId="689649574">
    <w:abstractNumId w:val="21"/>
  </w:num>
  <w:num w:numId="14" w16cid:durableId="1042705328">
    <w:abstractNumId w:val="3"/>
  </w:num>
  <w:num w:numId="15" w16cid:durableId="1187253813">
    <w:abstractNumId w:val="12"/>
  </w:num>
  <w:num w:numId="16" w16cid:durableId="2019572666">
    <w:abstractNumId w:val="24"/>
  </w:num>
  <w:num w:numId="17" w16cid:durableId="1983727970">
    <w:abstractNumId w:val="17"/>
  </w:num>
  <w:num w:numId="18" w16cid:durableId="1161384082">
    <w:abstractNumId w:val="26"/>
  </w:num>
  <w:num w:numId="19" w16cid:durableId="1028868264">
    <w:abstractNumId w:val="15"/>
  </w:num>
  <w:num w:numId="20" w16cid:durableId="1700279443">
    <w:abstractNumId w:val="1"/>
  </w:num>
  <w:num w:numId="21" w16cid:durableId="1827741920">
    <w:abstractNumId w:val="23"/>
  </w:num>
  <w:num w:numId="22" w16cid:durableId="779682138">
    <w:abstractNumId w:val="16"/>
  </w:num>
  <w:num w:numId="23" w16cid:durableId="1526945385">
    <w:abstractNumId w:val="27"/>
  </w:num>
  <w:num w:numId="24" w16cid:durableId="1538469127">
    <w:abstractNumId w:val="8"/>
  </w:num>
  <w:num w:numId="25" w16cid:durableId="416054871">
    <w:abstractNumId w:val="19"/>
  </w:num>
  <w:num w:numId="26" w16cid:durableId="1031029373">
    <w:abstractNumId w:val="2"/>
  </w:num>
  <w:num w:numId="27" w16cid:durableId="1548640841">
    <w:abstractNumId w:val="22"/>
  </w:num>
  <w:num w:numId="28" w16cid:durableId="2118594429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uyrzhan Rymgaliev">
    <w15:presenceInfo w15:providerId="AD" w15:userId="S::b.rymgaliev@cettkz.onmicrosoft.com::772722ff-4b50-4eeb-a90b-958e5f3b87f1"/>
  </w15:person>
  <w15:person w15:author="Botagoz Zhiyenbayeva">
    <w15:presenceInfo w15:providerId="AD" w15:userId="S::b.zhiyenbayeva@cettkz.onmicrosoft.com::2b97c9f9-e932-4c48-a69d-33daa57806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CA"/>
    <w:rsid w:val="00014D01"/>
    <w:rsid w:val="00081EA5"/>
    <w:rsid w:val="00083837"/>
    <w:rsid w:val="000D26FA"/>
    <w:rsid w:val="000D40BF"/>
    <w:rsid w:val="000D5978"/>
    <w:rsid w:val="00157FE0"/>
    <w:rsid w:val="00163E6C"/>
    <w:rsid w:val="00180D16"/>
    <w:rsid w:val="0018651D"/>
    <w:rsid w:val="001903E7"/>
    <w:rsid w:val="001968A0"/>
    <w:rsid w:val="0025317F"/>
    <w:rsid w:val="0028672C"/>
    <w:rsid w:val="002A3C0B"/>
    <w:rsid w:val="002A51DD"/>
    <w:rsid w:val="002A6570"/>
    <w:rsid w:val="002B7D16"/>
    <w:rsid w:val="002F3A4E"/>
    <w:rsid w:val="0030096C"/>
    <w:rsid w:val="003051A2"/>
    <w:rsid w:val="0034466D"/>
    <w:rsid w:val="003633D7"/>
    <w:rsid w:val="003A5345"/>
    <w:rsid w:val="003E310A"/>
    <w:rsid w:val="00402A6E"/>
    <w:rsid w:val="004E6F42"/>
    <w:rsid w:val="00510F66"/>
    <w:rsid w:val="005462F2"/>
    <w:rsid w:val="00581F85"/>
    <w:rsid w:val="0059611E"/>
    <w:rsid w:val="005A4ACA"/>
    <w:rsid w:val="005B1946"/>
    <w:rsid w:val="005B51CA"/>
    <w:rsid w:val="005C0729"/>
    <w:rsid w:val="005C68C7"/>
    <w:rsid w:val="00622F32"/>
    <w:rsid w:val="00660002"/>
    <w:rsid w:val="006F0CB6"/>
    <w:rsid w:val="007101BA"/>
    <w:rsid w:val="00733C85"/>
    <w:rsid w:val="007530FD"/>
    <w:rsid w:val="007710F2"/>
    <w:rsid w:val="0078059D"/>
    <w:rsid w:val="00786A06"/>
    <w:rsid w:val="007B245C"/>
    <w:rsid w:val="00804D20"/>
    <w:rsid w:val="00840C5A"/>
    <w:rsid w:val="00850DF6"/>
    <w:rsid w:val="00860D43"/>
    <w:rsid w:val="0086742E"/>
    <w:rsid w:val="008761B1"/>
    <w:rsid w:val="008A4729"/>
    <w:rsid w:val="008D1975"/>
    <w:rsid w:val="008F36CB"/>
    <w:rsid w:val="00907EF5"/>
    <w:rsid w:val="0096717F"/>
    <w:rsid w:val="00995458"/>
    <w:rsid w:val="00995920"/>
    <w:rsid w:val="00995CD9"/>
    <w:rsid w:val="009F49BA"/>
    <w:rsid w:val="00A06CCE"/>
    <w:rsid w:val="00A10963"/>
    <w:rsid w:val="00AA23F0"/>
    <w:rsid w:val="00AD17AC"/>
    <w:rsid w:val="00AD4B0B"/>
    <w:rsid w:val="00AF62DC"/>
    <w:rsid w:val="00B529D2"/>
    <w:rsid w:val="00B53D4E"/>
    <w:rsid w:val="00B569AD"/>
    <w:rsid w:val="00B60D3C"/>
    <w:rsid w:val="00B67670"/>
    <w:rsid w:val="00B91F4C"/>
    <w:rsid w:val="00BB0D40"/>
    <w:rsid w:val="00BB1041"/>
    <w:rsid w:val="00BC3441"/>
    <w:rsid w:val="00C11CBC"/>
    <w:rsid w:val="00C45431"/>
    <w:rsid w:val="00C51A0F"/>
    <w:rsid w:val="00C7433B"/>
    <w:rsid w:val="00C80B9F"/>
    <w:rsid w:val="00C873DB"/>
    <w:rsid w:val="00C956D4"/>
    <w:rsid w:val="00CC1331"/>
    <w:rsid w:val="00D33784"/>
    <w:rsid w:val="00D43F21"/>
    <w:rsid w:val="00D959F1"/>
    <w:rsid w:val="00DA55DA"/>
    <w:rsid w:val="00DE2471"/>
    <w:rsid w:val="00E02D8A"/>
    <w:rsid w:val="00E26D32"/>
    <w:rsid w:val="00E32FD2"/>
    <w:rsid w:val="00E47B00"/>
    <w:rsid w:val="00E84F17"/>
    <w:rsid w:val="00EA027D"/>
    <w:rsid w:val="00EA19B5"/>
    <w:rsid w:val="00EC308B"/>
    <w:rsid w:val="00F03E6B"/>
    <w:rsid w:val="00F32E45"/>
    <w:rsid w:val="00F34710"/>
    <w:rsid w:val="00F360ED"/>
    <w:rsid w:val="00F6349E"/>
    <w:rsid w:val="00F73AB0"/>
    <w:rsid w:val="00F92ABF"/>
    <w:rsid w:val="00F97F10"/>
    <w:rsid w:val="00FB0DF3"/>
    <w:rsid w:val="00FC4405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A463"/>
  <w15:docId w15:val="{209DE4EF-34F9-4741-9CB7-00BD6812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K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3A"/>
  </w:style>
  <w:style w:type="paragraph" w:styleId="1">
    <w:name w:val="heading 1"/>
    <w:basedOn w:val="a"/>
    <w:next w:val="a"/>
    <w:uiPriority w:val="9"/>
    <w:qFormat/>
    <w:pPr>
      <w:keepNext/>
      <w:spacing w:before="240" w:after="60"/>
      <w:ind w:left="2700" w:hanging="1065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ind w:left="1789" w:hanging="3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ind w:left="2509" w:hanging="18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ind w:left="1495" w:hanging="3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ind w:left="3949" w:hanging="3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ind w:left="4669" w:hanging="18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jc w:val="center"/>
    </w:pPr>
    <w:rPr>
      <w:rFonts w:ascii="Arial" w:eastAsia="Arial" w:hAnsi="Arial" w:cs="Arial"/>
      <w:b/>
    </w:rPr>
  </w:style>
  <w:style w:type="table" w:customStyle="1" w:styleId="TableNormal2">
    <w:name w:val="Table Normal2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9A37B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A37B2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A37B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A37B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A37B2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9A37B2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A37B2"/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rsid w:val="00AD7C91"/>
    <w:pPr>
      <w:ind w:left="720"/>
      <w:contextualSpacing/>
    </w:pPr>
  </w:style>
  <w:style w:type="paragraph" w:styleId="aff">
    <w:name w:val="header"/>
    <w:basedOn w:val="a"/>
    <w:link w:val="aff0"/>
    <w:uiPriority w:val="99"/>
    <w:unhideWhenUsed/>
    <w:rsid w:val="002B492A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2B492A"/>
  </w:style>
  <w:style w:type="paragraph" w:styleId="aff1">
    <w:name w:val="footer"/>
    <w:basedOn w:val="a"/>
    <w:link w:val="aff2"/>
    <w:uiPriority w:val="99"/>
    <w:unhideWhenUsed/>
    <w:rsid w:val="002B492A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2B492A"/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2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fb">
    <w:name w:val="Body Text"/>
    <w:basedOn w:val="a"/>
    <w:link w:val="affc"/>
    <w:uiPriority w:val="1"/>
    <w:qFormat/>
    <w:rsid w:val="0025317F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affc">
    <w:name w:val="Основной текст Знак"/>
    <w:basedOn w:val="a0"/>
    <w:link w:val="affb"/>
    <w:uiPriority w:val="1"/>
    <w:rsid w:val="0025317F"/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25317F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lang w:eastAsia="en-US"/>
    </w:rPr>
  </w:style>
  <w:style w:type="paragraph" w:styleId="affd">
    <w:name w:val="Revision"/>
    <w:hidden/>
    <w:uiPriority w:val="99"/>
    <w:semiHidden/>
    <w:rsid w:val="00C80B9F"/>
    <w:pPr>
      <w:jc w:val="left"/>
    </w:pPr>
  </w:style>
  <w:style w:type="character" w:customStyle="1" w:styleId="a4">
    <w:name w:val="Заголовок Знак"/>
    <w:basedOn w:val="a0"/>
    <w:link w:val="a3"/>
    <w:uiPriority w:val="10"/>
    <w:rsid w:val="00EC308B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qazinn.k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N8Gmeor9rLRIU//WfyU9oQ7ng==">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</go:docsCustomData>
</go:gDocsCustomXmlDataStorage>
</file>

<file path=customXml/itemProps1.xml><?xml version="1.0" encoding="utf-8"?>
<ds:datastoreItem xmlns:ds="http://schemas.openxmlformats.org/officeDocument/2006/customXml" ds:itemID="{82CA3446-B2D1-4CBF-A926-C97805E89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25</Pages>
  <Words>6346</Words>
  <Characters>36176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Алмахова Аяужан</dc:creator>
  <cp:lastModifiedBy>Yulia Mironova</cp:lastModifiedBy>
  <cp:revision>28</cp:revision>
  <dcterms:created xsi:type="dcterms:W3CDTF">2021-07-18T03:15:00Z</dcterms:created>
  <dcterms:modified xsi:type="dcterms:W3CDTF">2022-06-16T06:29:00Z</dcterms:modified>
</cp:coreProperties>
</file>